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3F9D7" w14:textId="77777777" w:rsidR="00473218" w:rsidRDefault="00473218" w:rsidP="00473218">
      <w:pPr>
        <w:spacing w:before="1440" w:after="0"/>
        <w:jc w:val="center"/>
        <w:rPr>
          <w:rFonts w:eastAsia="Times New Roman"/>
          <w:b/>
          <w:bCs/>
          <w:caps/>
          <w:noProof/>
          <w:szCs w:val="24"/>
        </w:rPr>
      </w:pPr>
    </w:p>
    <w:p w14:paraId="72E4647A" w14:textId="77777777" w:rsidR="00473218" w:rsidRDefault="00473218" w:rsidP="00473218">
      <w:pPr>
        <w:spacing w:before="240" w:line="240" w:lineRule="auto"/>
        <w:contextualSpacing/>
        <w:jc w:val="center"/>
        <w:rPr>
          <w:rFonts w:eastAsia="Times New Roman"/>
          <w:b/>
          <w:bCs/>
          <w:caps/>
          <w:noProof/>
          <w:szCs w:val="24"/>
        </w:rPr>
      </w:pPr>
    </w:p>
    <w:p w14:paraId="3EEF7F14" w14:textId="77777777" w:rsidR="00473218" w:rsidRDefault="00473218" w:rsidP="00473218">
      <w:pPr>
        <w:spacing w:before="240" w:line="240" w:lineRule="auto"/>
        <w:contextualSpacing/>
        <w:jc w:val="center"/>
        <w:rPr>
          <w:rFonts w:eastAsia="Times New Roman"/>
          <w:b/>
          <w:bCs/>
          <w:caps/>
          <w:noProof/>
          <w:szCs w:val="24"/>
        </w:rPr>
      </w:pPr>
    </w:p>
    <w:p w14:paraId="04EAE555" w14:textId="77777777" w:rsidR="00473218" w:rsidRDefault="00473218" w:rsidP="00473218">
      <w:pPr>
        <w:spacing w:before="240" w:line="240" w:lineRule="auto"/>
        <w:contextualSpacing/>
        <w:jc w:val="center"/>
        <w:rPr>
          <w:rFonts w:eastAsia="Times New Roman"/>
          <w:b/>
          <w:bCs/>
          <w:caps/>
          <w:noProof/>
          <w:szCs w:val="24"/>
        </w:rPr>
      </w:pPr>
    </w:p>
    <w:p w14:paraId="426C90CC" w14:textId="77777777" w:rsidR="00473218" w:rsidRDefault="00473218" w:rsidP="00473218">
      <w:pPr>
        <w:spacing w:before="240" w:line="240" w:lineRule="auto"/>
        <w:contextualSpacing/>
        <w:jc w:val="center"/>
        <w:rPr>
          <w:rFonts w:eastAsia="Times New Roman"/>
          <w:b/>
          <w:bCs/>
          <w:caps/>
          <w:noProof/>
          <w:szCs w:val="24"/>
        </w:rPr>
      </w:pPr>
    </w:p>
    <w:p w14:paraId="59FBAE4F" w14:textId="77777777" w:rsidR="00473218" w:rsidRDefault="00473218" w:rsidP="00473218">
      <w:pPr>
        <w:spacing w:before="240" w:line="240" w:lineRule="auto"/>
        <w:contextualSpacing/>
        <w:jc w:val="center"/>
        <w:rPr>
          <w:rFonts w:eastAsia="Times New Roman"/>
          <w:b/>
          <w:bCs/>
          <w:caps/>
          <w:noProof/>
          <w:szCs w:val="24"/>
        </w:rPr>
      </w:pPr>
    </w:p>
    <w:p w14:paraId="275B027D" w14:textId="77777777" w:rsidR="00473218" w:rsidRDefault="00473218" w:rsidP="00473218">
      <w:pPr>
        <w:spacing w:before="240" w:line="240" w:lineRule="auto"/>
        <w:contextualSpacing/>
        <w:jc w:val="center"/>
        <w:rPr>
          <w:rFonts w:eastAsia="Times New Roman"/>
          <w:b/>
          <w:bCs/>
          <w:caps/>
          <w:noProof/>
          <w:szCs w:val="24"/>
        </w:rPr>
      </w:pPr>
    </w:p>
    <w:p w14:paraId="697B3D90" w14:textId="77777777" w:rsidR="00473218" w:rsidRPr="006F0D23" w:rsidRDefault="00473218" w:rsidP="00473218">
      <w:pPr>
        <w:spacing w:before="240" w:line="240" w:lineRule="auto"/>
        <w:contextualSpacing/>
        <w:jc w:val="center"/>
        <w:rPr>
          <w:rFonts w:eastAsia="Times New Roman"/>
          <w:b/>
          <w:bCs/>
          <w:i/>
          <w:caps/>
          <w:noProof/>
          <w:sz w:val="32"/>
          <w:szCs w:val="32"/>
          <w:u w:val="single"/>
        </w:rPr>
      </w:pPr>
      <w:r w:rsidRPr="006F0D23">
        <w:rPr>
          <w:rFonts w:eastAsia="Times New Roman"/>
          <w:b/>
          <w:bCs/>
          <w:i/>
          <w:caps/>
          <w:noProof/>
          <w:sz w:val="32"/>
          <w:szCs w:val="32"/>
          <w:u w:val="single"/>
        </w:rPr>
        <w:t>NON-PAPER</w:t>
      </w:r>
    </w:p>
    <w:p w14:paraId="37F5BA72" w14:textId="77777777" w:rsidR="00473218" w:rsidRDefault="00473218" w:rsidP="00473218">
      <w:pPr>
        <w:spacing w:before="240" w:line="240" w:lineRule="auto"/>
        <w:contextualSpacing/>
        <w:jc w:val="center"/>
        <w:rPr>
          <w:rFonts w:eastAsia="Times New Roman"/>
          <w:b/>
          <w:bCs/>
          <w:caps/>
          <w:noProof/>
          <w:szCs w:val="24"/>
        </w:rPr>
      </w:pPr>
    </w:p>
    <w:p w14:paraId="68FE67ED" w14:textId="77777777" w:rsidR="00473218" w:rsidRDefault="00473218" w:rsidP="00473218">
      <w:pPr>
        <w:spacing w:before="240" w:line="240" w:lineRule="auto"/>
        <w:contextualSpacing/>
        <w:jc w:val="center"/>
        <w:rPr>
          <w:rFonts w:eastAsia="Times New Roman"/>
          <w:b/>
          <w:bCs/>
          <w:caps/>
          <w:noProof/>
          <w:szCs w:val="24"/>
        </w:rPr>
      </w:pPr>
    </w:p>
    <w:p w14:paraId="02E5D800" w14:textId="77777777" w:rsidR="00473218" w:rsidRPr="00EB2143" w:rsidRDefault="00473218" w:rsidP="00473218">
      <w:pPr>
        <w:spacing w:before="240" w:line="240" w:lineRule="auto"/>
        <w:contextualSpacing/>
        <w:jc w:val="center"/>
        <w:rPr>
          <w:rFonts w:eastAsia="Times New Roman"/>
          <w:b/>
          <w:bCs/>
          <w:caps/>
          <w:noProof/>
          <w:sz w:val="28"/>
          <w:szCs w:val="28"/>
        </w:rPr>
      </w:pPr>
      <w:r w:rsidRPr="00EB2143">
        <w:rPr>
          <w:rFonts w:eastAsia="Times New Roman"/>
          <w:b/>
          <w:bCs/>
          <w:caps/>
          <w:noProof/>
          <w:sz w:val="28"/>
          <w:szCs w:val="28"/>
        </w:rPr>
        <w:t xml:space="preserve">2021 – 2027 </w:t>
      </w:r>
    </w:p>
    <w:p w14:paraId="469C36DD" w14:textId="77777777" w:rsidR="00473218" w:rsidRPr="00EB2143" w:rsidRDefault="00473218" w:rsidP="00473218">
      <w:pPr>
        <w:spacing w:before="240" w:line="240" w:lineRule="auto"/>
        <w:contextualSpacing/>
        <w:jc w:val="center"/>
        <w:rPr>
          <w:rFonts w:eastAsia="Times New Roman"/>
          <w:b/>
          <w:bCs/>
          <w:caps/>
          <w:noProof/>
          <w:sz w:val="28"/>
          <w:szCs w:val="28"/>
        </w:rPr>
      </w:pPr>
    </w:p>
    <w:p w14:paraId="71F1A556" w14:textId="77777777" w:rsidR="00473218" w:rsidRPr="00EB2143" w:rsidRDefault="00473218" w:rsidP="00473218">
      <w:pPr>
        <w:spacing w:before="240" w:line="240" w:lineRule="auto"/>
        <w:contextualSpacing/>
        <w:jc w:val="center"/>
        <w:rPr>
          <w:rFonts w:eastAsia="Times New Roman"/>
          <w:b/>
          <w:bCs/>
          <w:caps/>
          <w:noProof/>
          <w:sz w:val="28"/>
          <w:szCs w:val="28"/>
        </w:rPr>
      </w:pPr>
      <w:r w:rsidRPr="00EB2143">
        <w:rPr>
          <w:rFonts w:eastAsia="Times New Roman"/>
          <w:b/>
          <w:bCs/>
          <w:caps/>
          <w:noProof/>
          <w:sz w:val="28"/>
          <w:szCs w:val="28"/>
        </w:rPr>
        <w:t>ASSOCIATION AGENDA</w:t>
      </w:r>
    </w:p>
    <w:p w14:paraId="5E60B80C" w14:textId="77777777" w:rsidR="00473218" w:rsidRPr="00EB2143" w:rsidRDefault="00473218" w:rsidP="00473218">
      <w:pPr>
        <w:spacing w:before="240" w:line="240" w:lineRule="auto"/>
        <w:jc w:val="center"/>
        <w:rPr>
          <w:rFonts w:eastAsia="Times New Roman"/>
          <w:b/>
          <w:bCs/>
          <w:caps/>
          <w:noProof/>
          <w:sz w:val="28"/>
          <w:szCs w:val="28"/>
        </w:rPr>
      </w:pPr>
      <w:r w:rsidRPr="00EB2143">
        <w:rPr>
          <w:rFonts w:eastAsia="Times New Roman"/>
          <w:b/>
          <w:bCs/>
          <w:caps/>
          <w:noProof/>
          <w:sz w:val="28"/>
          <w:szCs w:val="28"/>
        </w:rPr>
        <w:t>between</w:t>
      </w:r>
    </w:p>
    <w:p w14:paraId="3F817C1A" w14:textId="77777777" w:rsidR="00473218" w:rsidRPr="00EB2143" w:rsidRDefault="00473218" w:rsidP="00473218">
      <w:pPr>
        <w:spacing w:before="240" w:line="240" w:lineRule="auto"/>
        <w:jc w:val="center"/>
        <w:rPr>
          <w:rFonts w:eastAsia="Times New Roman"/>
          <w:b/>
          <w:bCs/>
          <w:caps/>
          <w:noProof/>
          <w:sz w:val="28"/>
          <w:szCs w:val="28"/>
        </w:rPr>
      </w:pPr>
      <w:r w:rsidRPr="00EB2143">
        <w:rPr>
          <w:rFonts w:eastAsia="Times New Roman"/>
          <w:b/>
          <w:bCs/>
          <w:caps/>
          <w:noProof/>
          <w:sz w:val="28"/>
          <w:szCs w:val="28"/>
        </w:rPr>
        <w:t>the EUROPEAN UNION</w:t>
      </w:r>
    </w:p>
    <w:p w14:paraId="6582BFD1" w14:textId="77777777" w:rsidR="00473218" w:rsidRPr="00EB2143" w:rsidRDefault="00473218" w:rsidP="00473218">
      <w:pPr>
        <w:spacing w:before="240" w:line="240" w:lineRule="auto"/>
        <w:jc w:val="center"/>
        <w:rPr>
          <w:rFonts w:eastAsia="Times New Roman"/>
          <w:b/>
          <w:bCs/>
          <w:caps/>
          <w:noProof/>
          <w:sz w:val="28"/>
          <w:szCs w:val="28"/>
        </w:rPr>
      </w:pPr>
      <w:r w:rsidRPr="00EB2143">
        <w:rPr>
          <w:rFonts w:eastAsia="Times New Roman"/>
          <w:b/>
          <w:bCs/>
          <w:caps/>
          <w:noProof/>
          <w:sz w:val="28"/>
          <w:szCs w:val="28"/>
        </w:rPr>
        <w:t>AND</w:t>
      </w:r>
    </w:p>
    <w:p w14:paraId="6405B4FA" w14:textId="77777777" w:rsidR="00473218" w:rsidRDefault="00473218" w:rsidP="00473218">
      <w:pPr>
        <w:spacing w:before="240" w:line="240" w:lineRule="auto"/>
        <w:jc w:val="center"/>
        <w:rPr>
          <w:rFonts w:eastAsia="Times New Roman"/>
          <w:b/>
          <w:bCs/>
          <w:caps/>
          <w:noProof/>
          <w:sz w:val="28"/>
          <w:szCs w:val="28"/>
        </w:rPr>
      </w:pPr>
      <w:r w:rsidRPr="00EB2143">
        <w:rPr>
          <w:rFonts w:eastAsia="Times New Roman"/>
          <w:b/>
          <w:bCs/>
          <w:caps/>
          <w:noProof/>
          <w:sz w:val="28"/>
          <w:szCs w:val="28"/>
        </w:rPr>
        <w:t>Georgia</w:t>
      </w:r>
    </w:p>
    <w:p w14:paraId="49FCC4EB" w14:textId="77777777" w:rsidR="00473218" w:rsidRDefault="00473218" w:rsidP="00473218">
      <w:pPr>
        <w:spacing w:before="240" w:line="240" w:lineRule="auto"/>
        <w:jc w:val="center"/>
        <w:rPr>
          <w:rFonts w:eastAsia="Times New Roman"/>
          <w:b/>
          <w:bCs/>
          <w:caps/>
          <w:noProof/>
          <w:sz w:val="28"/>
          <w:szCs w:val="28"/>
        </w:rPr>
      </w:pPr>
      <w:r>
        <w:rPr>
          <w:rFonts w:eastAsia="Times New Roman"/>
          <w:b/>
          <w:bCs/>
          <w:caps/>
          <w:noProof/>
          <w:sz w:val="28"/>
          <w:szCs w:val="28"/>
        </w:rPr>
        <w:t>(DRAFT)</w:t>
      </w:r>
    </w:p>
    <w:p w14:paraId="011B4D02" w14:textId="77777777" w:rsidR="00473218" w:rsidRDefault="00473218" w:rsidP="00473218">
      <w:pPr>
        <w:spacing w:before="240" w:line="240" w:lineRule="auto"/>
        <w:jc w:val="center"/>
        <w:rPr>
          <w:rFonts w:eastAsia="Times New Roman"/>
          <w:b/>
          <w:bCs/>
          <w:caps/>
          <w:noProof/>
          <w:sz w:val="28"/>
          <w:szCs w:val="28"/>
        </w:rPr>
      </w:pPr>
    </w:p>
    <w:p w14:paraId="0F65ECD8" w14:textId="77777777" w:rsidR="00473218" w:rsidRDefault="00473218" w:rsidP="00473218">
      <w:pPr>
        <w:spacing w:before="240" w:line="240" w:lineRule="auto"/>
        <w:jc w:val="center"/>
        <w:rPr>
          <w:rFonts w:eastAsia="Times New Roman"/>
          <w:b/>
          <w:bCs/>
          <w:caps/>
          <w:noProof/>
          <w:sz w:val="28"/>
          <w:szCs w:val="28"/>
        </w:rPr>
      </w:pPr>
    </w:p>
    <w:p w14:paraId="543BC6E7" w14:textId="77777777" w:rsidR="00473218" w:rsidRDefault="00473218" w:rsidP="00473218">
      <w:pPr>
        <w:spacing w:before="240" w:line="240" w:lineRule="auto"/>
        <w:jc w:val="center"/>
        <w:rPr>
          <w:rFonts w:eastAsia="Times New Roman"/>
          <w:b/>
          <w:bCs/>
          <w:caps/>
          <w:noProof/>
          <w:sz w:val="28"/>
          <w:szCs w:val="28"/>
        </w:rPr>
      </w:pPr>
    </w:p>
    <w:tbl>
      <w:tblPr>
        <w:tblStyle w:val="TableGrid"/>
        <w:tblW w:w="0" w:type="auto"/>
        <w:tblLook w:val="04A0" w:firstRow="1" w:lastRow="0" w:firstColumn="1" w:lastColumn="0" w:noHBand="0" w:noVBand="1"/>
      </w:tblPr>
      <w:tblGrid>
        <w:gridCol w:w="9629"/>
      </w:tblGrid>
      <w:tr w:rsidR="00473218" w14:paraId="05414446" w14:textId="77777777" w:rsidTr="00BB0672">
        <w:trPr>
          <w:trHeight w:val="3028"/>
        </w:trPr>
        <w:tc>
          <w:tcPr>
            <w:tcW w:w="9629" w:type="dxa"/>
          </w:tcPr>
          <w:p w14:paraId="144A663F" w14:textId="77777777" w:rsidR="00473218" w:rsidRPr="00FD2D6F" w:rsidRDefault="00473218" w:rsidP="00BB0672">
            <w:pPr>
              <w:spacing w:before="240" w:line="240" w:lineRule="auto"/>
              <w:jc w:val="center"/>
              <w:rPr>
                <w:rFonts w:eastAsia="Times New Roman"/>
                <w:b/>
                <w:bCs/>
                <w:i/>
                <w:caps/>
                <w:noProof/>
                <w:sz w:val="28"/>
                <w:szCs w:val="28"/>
              </w:rPr>
            </w:pPr>
            <w:r w:rsidRPr="005400AB">
              <w:rPr>
                <w:rFonts w:eastAsia="Times New Roman"/>
                <w:b/>
                <w:bCs/>
                <w:i/>
                <w:caps/>
                <w:noProof/>
                <w:sz w:val="28"/>
                <w:szCs w:val="28"/>
              </w:rPr>
              <w:t>The aim of this non-paper is to give EU Member States and Georgia a first indication of the update of the Association Agenda with Georgia for the period 2021-2027. After the exchanges with Member S</w:t>
            </w:r>
            <w:r>
              <w:rPr>
                <w:rFonts w:eastAsia="Times New Roman"/>
                <w:b/>
                <w:bCs/>
                <w:i/>
                <w:caps/>
                <w:noProof/>
                <w:sz w:val="28"/>
                <w:szCs w:val="28"/>
              </w:rPr>
              <w:t>tates in COEST and with Georgia</w:t>
            </w:r>
            <w:r w:rsidRPr="005400AB">
              <w:rPr>
                <w:rFonts w:eastAsia="Times New Roman"/>
                <w:b/>
                <w:bCs/>
                <w:i/>
                <w:caps/>
                <w:noProof/>
                <w:sz w:val="28"/>
                <w:szCs w:val="28"/>
              </w:rPr>
              <w:t xml:space="preserve">, the formal adoption procedure of a Council Decision and of the Association Agenda will start. </w:t>
            </w:r>
            <w:r w:rsidRPr="00F83016">
              <w:rPr>
                <w:rFonts w:eastAsia="Times New Roman"/>
                <w:b/>
                <w:bCs/>
                <w:i/>
                <w:caps/>
                <w:noProof/>
                <w:sz w:val="28"/>
                <w:szCs w:val="28"/>
              </w:rPr>
              <w:t xml:space="preserve">This non-paper </w:t>
            </w:r>
            <w:r>
              <w:rPr>
                <w:rFonts w:eastAsia="Times New Roman"/>
                <w:b/>
                <w:bCs/>
                <w:i/>
                <w:caps/>
                <w:noProof/>
                <w:sz w:val="28"/>
                <w:szCs w:val="28"/>
              </w:rPr>
              <w:t>does not represent the</w:t>
            </w:r>
            <w:r w:rsidRPr="00F83016">
              <w:rPr>
                <w:rFonts w:eastAsia="Times New Roman"/>
                <w:b/>
                <w:bCs/>
                <w:i/>
                <w:caps/>
                <w:noProof/>
                <w:sz w:val="28"/>
                <w:szCs w:val="28"/>
              </w:rPr>
              <w:t xml:space="preserve"> formal </w:t>
            </w:r>
            <w:r>
              <w:rPr>
                <w:rFonts w:eastAsia="Times New Roman"/>
                <w:b/>
                <w:bCs/>
                <w:i/>
                <w:caps/>
                <w:noProof/>
                <w:sz w:val="28"/>
                <w:szCs w:val="28"/>
              </w:rPr>
              <w:t>position</w:t>
            </w:r>
            <w:r w:rsidRPr="00F83016">
              <w:rPr>
                <w:rFonts w:eastAsia="Times New Roman"/>
                <w:b/>
                <w:bCs/>
                <w:i/>
                <w:caps/>
                <w:noProof/>
                <w:sz w:val="28"/>
                <w:szCs w:val="28"/>
              </w:rPr>
              <w:t xml:space="preserve"> of the</w:t>
            </w:r>
            <w:r>
              <w:rPr>
                <w:rFonts w:eastAsia="Times New Roman"/>
                <w:b/>
                <w:bCs/>
                <w:i/>
                <w:caps/>
                <w:noProof/>
                <w:sz w:val="28"/>
                <w:szCs w:val="28"/>
              </w:rPr>
              <w:t xml:space="preserve"> </w:t>
            </w:r>
            <w:r w:rsidRPr="001A34EF">
              <w:rPr>
                <w:rFonts w:eastAsia="Times New Roman"/>
                <w:b/>
                <w:bCs/>
                <w:i/>
                <w:caps/>
                <w:noProof/>
                <w:sz w:val="28"/>
                <w:szCs w:val="28"/>
              </w:rPr>
              <w:t xml:space="preserve">EEAS and </w:t>
            </w:r>
            <w:r>
              <w:rPr>
                <w:rFonts w:eastAsia="Times New Roman"/>
                <w:b/>
                <w:bCs/>
                <w:i/>
                <w:caps/>
                <w:noProof/>
                <w:sz w:val="28"/>
                <w:szCs w:val="28"/>
              </w:rPr>
              <w:t xml:space="preserve">European </w:t>
            </w:r>
            <w:r w:rsidRPr="001A34EF">
              <w:rPr>
                <w:rFonts w:eastAsia="Times New Roman"/>
                <w:b/>
                <w:bCs/>
                <w:i/>
                <w:caps/>
                <w:noProof/>
                <w:sz w:val="28"/>
                <w:szCs w:val="28"/>
              </w:rPr>
              <w:t>COM</w:t>
            </w:r>
            <w:r>
              <w:rPr>
                <w:rFonts w:eastAsia="Times New Roman"/>
                <w:b/>
                <w:bCs/>
                <w:i/>
                <w:caps/>
                <w:noProof/>
                <w:sz w:val="28"/>
                <w:szCs w:val="28"/>
              </w:rPr>
              <w:t>mission</w:t>
            </w:r>
            <w:r w:rsidRPr="001A34EF">
              <w:rPr>
                <w:rFonts w:eastAsia="Times New Roman"/>
                <w:b/>
                <w:bCs/>
                <w:i/>
                <w:caps/>
                <w:noProof/>
                <w:sz w:val="28"/>
                <w:szCs w:val="28"/>
              </w:rPr>
              <w:t xml:space="preserve"> services</w:t>
            </w:r>
            <w:r w:rsidRPr="00F83016">
              <w:rPr>
                <w:rFonts w:eastAsia="Times New Roman"/>
                <w:b/>
                <w:bCs/>
                <w:i/>
                <w:caps/>
                <w:noProof/>
                <w:sz w:val="28"/>
                <w:szCs w:val="28"/>
              </w:rPr>
              <w:t>.</w:t>
            </w:r>
          </w:p>
        </w:tc>
      </w:tr>
    </w:tbl>
    <w:p w14:paraId="6ABE502B" w14:textId="5B2ABC26" w:rsidR="00E01031" w:rsidRDefault="00473218" w:rsidP="004A28E9">
      <w:pPr>
        <w:spacing w:before="0" w:line="276" w:lineRule="auto"/>
        <w:jc w:val="both"/>
        <w:rPr>
          <w:ins w:id="0" w:author="David Bujiashvili" w:date="2020-11-30T14:27:00Z"/>
          <w:szCs w:val="24"/>
          <w:lang w:eastAsia="en-GB"/>
        </w:rPr>
      </w:pPr>
      <w:r w:rsidRPr="008477A7">
        <w:rPr>
          <w:rFonts w:eastAsia="Times New Roman"/>
          <w:b/>
          <w:bCs/>
          <w:caps/>
          <w:noProof/>
          <w:sz w:val="32"/>
          <w:szCs w:val="32"/>
        </w:rPr>
        <w:br/>
      </w:r>
      <w:commentRangeStart w:id="1"/>
      <w:commentRangeEnd w:id="1"/>
    </w:p>
    <w:p w14:paraId="04BB7C7C" w14:textId="0CFD0FA5" w:rsidR="00E01031" w:rsidRDefault="00E01031" w:rsidP="004A28E9">
      <w:pPr>
        <w:spacing w:before="0" w:line="276" w:lineRule="auto"/>
        <w:jc w:val="both"/>
        <w:rPr>
          <w:ins w:id="2" w:author="David Bujiashvili" w:date="2020-11-30T14:27:00Z"/>
          <w:szCs w:val="24"/>
          <w:lang w:eastAsia="en-GB"/>
        </w:rPr>
      </w:pPr>
    </w:p>
    <w:p w14:paraId="15DDF9CD" w14:textId="0756A137" w:rsidR="00E01031" w:rsidRPr="003428B2" w:rsidDel="00E01031" w:rsidRDefault="00E01031" w:rsidP="004A28E9">
      <w:pPr>
        <w:spacing w:before="0" w:line="276" w:lineRule="auto"/>
        <w:jc w:val="both"/>
        <w:rPr>
          <w:del w:id="3" w:author="David Bujiashvili" w:date="2020-11-30T14:27:00Z"/>
          <w:szCs w:val="24"/>
          <w:lang w:eastAsia="en-GB"/>
        </w:rPr>
      </w:pPr>
    </w:p>
    <w:p w14:paraId="3B29D9ED" w14:textId="56D3490A" w:rsidR="00536D3D" w:rsidRPr="003428B2" w:rsidRDefault="00774539" w:rsidP="0FD95C7F">
      <w:pPr>
        <w:spacing w:before="0" w:line="276" w:lineRule="auto"/>
        <w:jc w:val="both"/>
        <w:outlineLvl w:val="2"/>
        <w:rPr>
          <w:rFonts w:eastAsia="Times New Roman"/>
          <w:b/>
          <w:bCs/>
          <w:i/>
          <w:iCs/>
          <w:lang w:eastAsia="fr-BE"/>
        </w:rPr>
      </w:pPr>
      <w:bookmarkStart w:id="4" w:name="_Toc43382727"/>
      <w:bookmarkStart w:id="5" w:name="_Toc43541227"/>
      <w:r>
        <w:rPr>
          <w:rFonts w:eastAsia="Times New Roman"/>
          <w:b/>
          <w:bCs/>
          <w:i/>
          <w:iCs/>
          <w:lang w:eastAsia="fr-BE"/>
        </w:rPr>
        <w:t>2</w:t>
      </w:r>
      <w:r w:rsidR="0FD95C7F" w:rsidRPr="0FD95C7F">
        <w:rPr>
          <w:rFonts w:eastAsia="Times New Roman"/>
          <w:b/>
          <w:bCs/>
          <w:i/>
          <w:iCs/>
          <w:lang w:eastAsia="fr-BE"/>
        </w:rPr>
        <w:t>.</w:t>
      </w:r>
      <w:r>
        <w:rPr>
          <w:rFonts w:eastAsia="Times New Roman"/>
          <w:b/>
          <w:bCs/>
          <w:i/>
          <w:iCs/>
          <w:lang w:eastAsia="fr-BE"/>
        </w:rPr>
        <w:t>2</w:t>
      </w:r>
      <w:r w:rsidR="0FD95C7F" w:rsidRPr="0FD95C7F">
        <w:rPr>
          <w:rFonts w:eastAsia="Times New Roman"/>
          <w:b/>
          <w:bCs/>
          <w:i/>
          <w:iCs/>
          <w:lang w:eastAsia="fr-BE"/>
        </w:rPr>
        <w:t xml:space="preserve">.3 </w:t>
      </w:r>
      <w:r w:rsidR="002478CF">
        <w:rPr>
          <w:rFonts w:eastAsia="Times New Roman"/>
          <w:b/>
          <w:bCs/>
          <w:i/>
          <w:iCs/>
          <w:lang w:eastAsia="fr-BE"/>
        </w:rPr>
        <w:t>H</w:t>
      </w:r>
      <w:r w:rsidR="0FD95C7F" w:rsidRPr="0FD95C7F">
        <w:rPr>
          <w:rFonts w:eastAsia="Times New Roman"/>
          <w:b/>
          <w:bCs/>
          <w:i/>
          <w:iCs/>
          <w:lang w:eastAsia="fr-BE"/>
        </w:rPr>
        <w:t xml:space="preserve">uman rights and fundamental freedoms </w:t>
      </w:r>
      <w:bookmarkEnd w:id="4"/>
      <w:bookmarkEnd w:id="5"/>
    </w:p>
    <w:p w14:paraId="4F9A2AB2" w14:textId="77777777"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65E055A8" w14:textId="563DC699" w:rsidR="00FD453D" w:rsidRDefault="0FD95C7F" w:rsidP="00EB70CE">
      <w:pPr>
        <w:numPr>
          <w:ilvl w:val="0"/>
          <w:numId w:val="36"/>
        </w:numPr>
        <w:spacing w:before="0" w:line="276" w:lineRule="auto"/>
        <w:jc w:val="both"/>
        <w:rPr>
          <w:lang w:eastAsia="en-GB"/>
        </w:rPr>
      </w:pPr>
      <w:r w:rsidRPr="00B62EF5">
        <w:rPr>
          <w:lang w:eastAsia="en-GB"/>
        </w:rPr>
        <w:t>Develop</w:t>
      </w:r>
      <w:r w:rsidRPr="0FD95C7F">
        <w:rPr>
          <w:lang w:eastAsia="en-GB"/>
        </w:rPr>
        <w:t xml:space="preserve"> a new National Human Rights Strategy </w:t>
      </w:r>
      <w:r w:rsidR="00966DED">
        <w:rPr>
          <w:lang w:eastAsia="en-GB"/>
        </w:rPr>
        <w:t xml:space="preserve">2021-2030 </w:t>
      </w:r>
      <w:r w:rsidRPr="0FD95C7F">
        <w:rPr>
          <w:lang w:eastAsia="en-GB"/>
        </w:rPr>
        <w:t xml:space="preserve">and </w:t>
      </w:r>
      <w:r w:rsidR="00966DED">
        <w:rPr>
          <w:lang w:eastAsia="en-GB"/>
        </w:rPr>
        <w:t xml:space="preserve">respective </w:t>
      </w:r>
      <w:r w:rsidRPr="0FD95C7F">
        <w:rPr>
          <w:lang w:eastAsia="en-GB"/>
        </w:rPr>
        <w:t>Action Plan</w:t>
      </w:r>
      <w:r w:rsidR="00966DED">
        <w:rPr>
          <w:lang w:eastAsia="en-GB"/>
        </w:rPr>
        <w:t>s beyond 2020</w:t>
      </w:r>
      <w:r w:rsidRPr="0FD95C7F">
        <w:rPr>
          <w:lang w:eastAsia="en-GB"/>
        </w:rPr>
        <w:t xml:space="preserve"> </w:t>
      </w:r>
      <w:r w:rsidR="635786EF" w:rsidRPr="635786EF">
        <w:rPr>
          <w:lang w:eastAsia="en-GB"/>
        </w:rPr>
        <w:t>incorporating</w:t>
      </w:r>
      <w:r w:rsidRPr="0FD95C7F">
        <w:rPr>
          <w:lang w:eastAsia="en-GB"/>
        </w:rPr>
        <w:t xml:space="preserve"> the specific recommendations of UN bodies, OSCE/ODIHR, the Council of Europe, the European Commission against Racism and Intolerance (ECRI) and international human rights organisations notably in implementing anti-discrimination policies, protecting persons belonging to minorities and ensuring the freedom of religion or belief</w:t>
      </w:r>
      <w:r w:rsidR="00FD453D">
        <w:rPr>
          <w:lang w:eastAsia="en-GB"/>
        </w:rPr>
        <w:t xml:space="preserve"> for all</w:t>
      </w:r>
      <w:r w:rsidRPr="0FD95C7F">
        <w:rPr>
          <w:lang w:eastAsia="en-GB"/>
        </w:rPr>
        <w:t xml:space="preserve">; </w:t>
      </w:r>
    </w:p>
    <w:p w14:paraId="6864C115" w14:textId="6749A0C4" w:rsidR="00536D3D" w:rsidRPr="003428B2" w:rsidRDefault="0FD95C7F" w:rsidP="00EB70CE">
      <w:pPr>
        <w:numPr>
          <w:ilvl w:val="0"/>
          <w:numId w:val="36"/>
        </w:numPr>
        <w:spacing w:before="0" w:line="276" w:lineRule="auto"/>
        <w:jc w:val="both"/>
        <w:rPr>
          <w:lang w:eastAsia="en-GB"/>
        </w:rPr>
      </w:pPr>
      <w:del w:id="6" w:author="Geo" w:date="2020-10-27T19:13:00Z">
        <w:r w:rsidRPr="0FD95C7F" w:rsidDel="00966DED">
          <w:rPr>
            <w:lang w:eastAsia="en-GB"/>
          </w:rPr>
          <w:delText xml:space="preserve">actively </w:delText>
        </w:r>
      </w:del>
      <w:del w:id="7" w:author="Lela Akiashvili" w:date="2020-11-28T01:15:00Z">
        <w:r w:rsidRPr="0FD95C7F" w:rsidDel="00FD453D">
          <w:rPr>
            <w:lang w:eastAsia="en-GB"/>
          </w:rPr>
          <w:delText>i</w:delText>
        </w:r>
      </w:del>
      <w:ins w:id="8" w:author="Lela Akiashvili" w:date="2020-11-28T01:15:00Z">
        <w:r w:rsidR="00FD453D">
          <w:rPr>
            <w:lang w:eastAsia="en-GB"/>
          </w:rPr>
          <w:t>Ensure the close coop</w:t>
        </w:r>
      </w:ins>
      <w:ins w:id="9" w:author="Lela Akiashvili" w:date="2020-11-28T01:16:00Z">
        <w:r w:rsidR="00FD453D">
          <w:rPr>
            <w:lang w:eastAsia="en-GB"/>
          </w:rPr>
          <w:t xml:space="preserve">eration with </w:t>
        </w:r>
      </w:ins>
      <w:del w:id="10" w:author="Lela Akiashvili" w:date="2020-11-28T01:16:00Z">
        <w:r w:rsidRPr="0FD95C7F" w:rsidDel="00FD453D">
          <w:rPr>
            <w:lang w:eastAsia="en-GB"/>
          </w:rPr>
          <w:delText xml:space="preserve">mplement </w:delText>
        </w:r>
      </w:del>
      <w:bookmarkStart w:id="11" w:name="_Hlk54631616"/>
      <w:ins w:id="12" w:author="Geo" w:date="2020-10-27T19:14:00Z">
        <w:del w:id="13" w:author="Lela Akiashvili" w:date="2020-11-28T01:16:00Z">
          <w:r w:rsidR="00966DED" w:rsidDel="00FD453D">
            <w:rPr>
              <w:lang w:eastAsia="en-GB"/>
            </w:rPr>
            <w:delText xml:space="preserve">the strategy and action plans through close cooperation with </w:delText>
          </w:r>
        </w:del>
        <w:r w:rsidR="00966DED">
          <w:rPr>
            <w:lang w:eastAsia="en-GB"/>
          </w:rPr>
          <w:t>national and international actors</w:t>
        </w:r>
      </w:ins>
      <w:bookmarkEnd w:id="11"/>
      <w:ins w:id="14" w:author="Lela Akiashvili" w:date="2020-11-28T01:16:00Z">
        <w:r w:rsidR="00FD453D">
          <w:rPr>
            <w:lang w:eastAsia="en-GB"/>
          </w:rPr>
          <w:t xml:space="preserve"> in the process of implementation of the National Human Rights Strategy and Action Plan</w:t>
        </w:r>
      </w:ins>
      <w:del w:id="15" w:author="Geo" w:date="2020-10-27T19:14:00Z">
        <w:r w:rsidRPr="0FD95C7F" w:rsidDel="00966DED">
          <w:rPr>
            <w:lang w:eastAsia="en-GB"/>
          </w:rPr>
          <w:delText>it</w:delText>
        </w:r>
      </w:del>
      <w:r w:rsidRPr="0FD95C7F">
        <w:rPr>
          <w:lang w:eastAsia="en-GB"/>
        </w:rPr>
        <w:t>;</w:t>
      </w:r>
    </w:p>
    <w:p w14:paraId="4EC4D393" w14:textId="33D9D6BC" w:rsidR="007F3519" w:rsidRPr="003428B2" w:rsidRDefault="0FD95C7F" w:rsidP="00FD453D">
      <w:pPr>
        <w:numPr>
          <w:ilvl w:val="0"/>
          <w:numId w:val="36"/>
        </w:numPr>
        <w:spacing w:before="0" w:line="276" w:lineRule="auto"/>
        <w:jc w:val="both"/>
        <w:rPr>
          <w:lang w:eastAsia="en-GB"/>
        </w:rPr>
      </w:pPr>
      <w:r w:rsidRPr="0FD95C7F">
        <w:rPr>
          <w:lang w:eastAsia="en-GB"/>
        </w:rPr>
        <w:t>Continue implementation of the anti-discrimination law to ensure effective protection against discrimination</w:t>
      </w:r>
      <w:bookmarkStart w:id="16" w:name="_Hlk54631647"/>
      <w:ins w:id="17" w:author="Lela Akiashvili" w:date="2020-11-28T01:32:00Z">
        <w:r w:rsidR="00E11B5D">
          <w:rPr>
            <w:lang w:eastAsia="en-GB"/>
          </w:rPr>
          <w:t>,</w:t>
        </w:r>
      </w:ins>
      <w:ins w:id="18" w:author="Lela Akiashvili" w:date="2020-11-28T01:31:00Z">
        <w:r w:rsidR="00E11B5D">
          <w:rPr>
            <w:lang w:eastAsia="en-GB"/>
          </w:rPr>
          <w:t xml:space="preserve"> in the spirit of “leaving no one behind”</w:t>
        </w:r>
      </w:ins>
      <w:ins w:id="19" w:author="Lela Akiashvili" w:date="2020-11-28T01:32:00Z">
        <w:r w:rsidR="00E11B5D">
          <w:rPr>
            <w:lang w:eastAsia="en-GB"/>
          </w:rPr>
          <w:t xml:space="preserve"> </w:t>
        </w:r>
      </w:ins>
      <w:ins w:id="20" w:author="Geo" w:date="2020-10-27T19:14:00Z">
        <w:del w:id="21" w:author="Lela Akiashvili" w:date="2020-11-28T01:32:00Z">
          <w:r w:rsidR="00966DED" w:rsidDel="00E11B5D">
            <w:rPr>
              <w:lang w:eastAsia="en-GB"/>
            </w:rPr>
            <w:delText xml:space="preserve">, </w:delText>
          </w:r>
        </w:del>
      </w:ins>
      <w:ins w:id="22" w:author="Lela Akiashvili" w:date="2020-11-28T01:16:00Z">
        <w:r w:rsidR="00FD453D">
          <w:rPr>
            <w:lang w:eastAsia="en-GB"/>
          </w:rPr>
          <w:t xml:space="preserve">contribute to </w:t>
        </w:r>
      </w:ins>
      <w:ins w:id="23" w:author="Geo" w:date="2020-10-27T19:14:00Z">
        <w:r w:rsidR="00966DED">
          <w:rPr>
            <w:lang w:eastAsia="en-GB"/>
          </w:rPr>
          <w:t>increas</w:t>
        </w:r>
        <w:del w:id="24" w:author="Lela Akiashvili" w:date="2020-11-28T01:16:00Z">
          <w:r w:rsidR="00966DED" w:rsidDel="00FD453D">
            <w:rPr>
              <w:lang w:eastAsia="en-GB"/>
            </w:rPr>
            <w:delText>e</w:delText>
          </w:r>
        </w:del>
      </w:ins>
      <w:ins w:id="25" w:author="Lela Akiashvili" w:date="2020-11-28T01:16:00Z">
        <w:r w:rsidR="00FD453D">
          <w:rPr>
            <w:lang w:eastAsia="en-GB"/>
          </w:rPr>
          <w:t>ing the</w:t>
        </w:r>
      </w:ins>
      <w:ins w:id="26" w:author="Geo" w:date="2020-10-27T19:14:00Z">
        <w:r w:rsidR="00966DED">
          <w:rPr>
            <w:lang w:eastAsia="en-GB"/>
          </w:rPr>
          <w:t xml:space="preserve"> level of tolerance and reduce level of violence</w:t>
        </w:r>
      </w:ins>
      <w:bookmarkEnd w:id="16"/>
      <w:r w:rsidRPr="0FD95C7F">
        <w:rPr>
          <w:lang w:eastAsia="en-GB"/>
        </w:rPr>
        <w:t>;</w:t>
      </w:r>
    </w:p>
    <w:p w14:paraId="2D0143FC" w14:textId="71BB56FF" w:rsidR="00536D3D" w:rsidRPr="003428B2" w:rsidRDefault="0FD95C7F" w:rsidP="00EB70CE">
      <w:pPr>
        <w:numPr>
          <w:ilvl w:val="0"/>
          <w:numId w:val="36"/>
        </w:numPr>
        <w:spacing w:before="0" w:line="276" w:lineRule="auto"/>
        <w:jc w:val="both"/>
        <w:rPr>
          <w:lang w:eastAsia="en-GB"/>
        </w:rPr>
      </w:pPr>
      <w:r w:rsidRPr="0FD95C7F">
        <w:rPr>
          <w:lang w:eastAsia="en-GB"/>
        </w:rPr>
        <w:t xml:space="preserve">Progress implementation of the Council of Europe Convention on preventing and combating violence against women and domestic violence, </w:t>
      </w:r>
      <w:ins w:id="27" w:author="Lela Akiashvili" w:date="2020-11-28T01:07:00Z">
        <w:r w:rsidR="00FD453D">
          <w:rPr>
            <w:lang w:eastAsia="en-GB"/>
          </w:rPr>
          <w:t>(</w:t>
        </w:r>
      </w:ins>
      <w:del w:id="28" w:author="Lela Akiashvili" w:date="2020-11-28T01:07:00Z">
        <w:r w:rsidRPr="0FD95C7F" w:rsidDel="00FD453D">
          <w:rPr>
            <w:lang w:eastAsia="en-GB"/>
          </w:rPr>
          <w:delText xml:space="preserve">the so-called </w:delText>
        </w:r>
      </w:del>
      <w:r w:rsidRPr="0FD95C7F">
        <w:rPr>
          <w:lang w:eastAsia="en-GB"/>
        </w:rPr>
        <w:t>Istanbul Convention</w:t>
      </w:r>
      <w:ins w:id="29" w:author="Lela Akiashvili" w:date="2020-11-28T01:07:00Z">
        <w:r w:rsidR="00FD453D">
          <w:rPr>
            <w:lang w:eastAsia="en-GB"/>
          </w:rPr>
          <w:t>)</w:t>
        </w:r>
      </w:ins>
      <w:r>
        <w:t xml:space="preserve"> by strengthening national institutional capacities in </w:t>
      </w:r>
      <w:del w:id="30" w:author="Lela Akiashvili" w:date="2020-11-28T01:09:00Z">
        <w:r w:rsidDel="00FD453D">
          <w:delText xml:space="preserve">support </w:delText>
        </w:r>
      </w:del>
      <w:ins w:id="31" w:author="Lela Akiashvili" w:date="2020-11-28T01:09:00Z">
        <w:r w:rsidR="00FD453D">
          <w:t xml:space="preserve">promoting </w:t>
        </w:r>
      </w:ins>
      <w:del w:id="32" w:author="Lela Akiashvili" w:date="2020-11-28T01:09:00Z">
        <w:r w:rsidDel="00FD453D">
          <w:delText xml:space="preserve">of </w:delText>
        </w:r>
      </w:del>
      <w:r>
        <w:t>issues related to gender equality a</w:t>
      </w:r>
      <w:ins w:id="33" w:author="Lela Akiashvili" w:date="2020-11-28T01:09:00Z">
        <w:r w:rsidR="00FD453D">
          <w:t>s well as preventing and</w:t>
        </w:r>
      </w:ins>
      <w:del w:id="34" w:author="Lela Akiashvili" w:date="2020-11-28T01:09:00Z">
        <w:r w:rsidDel="00FD453D">
          <w:delText>nd</w:delText>
        </w:r>
      </w:del>
      <w:ins w:id="35" w:author="Lela Akiashvili" w:date="2020-11-28T01:09:00Z">
        <w:r w:rsidR="00FD453D">
          <w:t xml:space="preserve"> responding to</w:t>
        </w:r>
      </w:ins>
      <w:r>
        <w:t xml:space="preserve"> gender</w:t>
      </w:r>
      <w:ins w:id="36" w:author="Lela Akiashvili" w:date="2020-11-28T01:08:00Z">
        <w:r w:rsidR="00FD453D">
          <w:t>-</w:t>
        </w:r>
      </w:ins>
      <w:del w:id="37" w:author="Lela Akiashvili" w:date="2020-11-28T01:08:00Z">
        <w:r w:rsidDel="00FD453D">
          <w:delText xml:space="preserve"> </w:delText>
        </w:r>
      </w:del>
      <w:r>
        <w:t>based violence. Continue enhancing measures to prevent</w:t>
      </w:r>
      <w:ins w:id="38" w:author="Lela Akiashvili" w:date="2020-11-28T01:10:00Z">
        <w:r w:rsidR="00FD453D">
          <w:t xml:space="preserve"> and </w:t>
        </w:r>
      </w:ins>
      <w:ins w:id="39" w:author="Lela Akiashvili" w:date="2020-11-28T01:09:00Z">
        <w:r w:rsidR="00FD453D">
          <w:t>efficien</w:t>
        </w:r>
      </w:ins>
      <w:ins w:id="40" w:author="Lela Akiashvili" w:date="2020-11-28T01:10:00Z">
        <w:r w:rsidR="00FD453D">
          <w:t>tly</w:t>
        </w:r>
      </w:ins>
      <w:del w:id="41" w:author="Lela Akiashvili" w:date="2020-11-28T01:09:00Z">
        <w:r w:rsidDel="00FD453D">
          <w:delText xml:space="preserve"> and</w:delText>
        </w:r>
      </w:del>
      <w:r>
        <w:t xml:space="preserve"> investigate cases of violence against women and girls,</w:t>
      </w:r>
      <w:ins w:id="42" w:author="Lela Akiashvili" w:date="2020-11-28T01:08:00Z">
        <w:r w:rsidR="00FD453D">
          <w:t xml:space="preserve"> </w:t>
        </w:r>
        <w:commentRangeStart w:id="43"/>
        <w:r w:rsidR="00FD453D">
          <w:t>including sexual violence</w:t>
        </w:r>
        <w:commentRangeEnd w:id="43"/>
        <w:r w:rsidR="00FD453D">
          <w:rPr>
            <w:rStyle w:val="CommentReference"/>
            <w:rFonts w:ascii="Calibri" w:hAnsi="Calibri"/>
          </w:rPr>
          <w:commentReference w:id="43"/>
        </w:r>
        <w:r w:rsidR="00FD453D">
          <w:t>,</w:t>
        </w:r>
      </w:ins>
      <w:r>
        <w:t xml:space="preserve"> protect victims and support rehabilitation of perpetrators</w:t>
      </w:r>
      <w:r w:rsidR="00966DED">
        <w:t xml:space="preserve">. </w:t>
      </w:r>
      <w:bookmarkStart w:id="44" w:name="_Hlk54631674"/>
      <w:r w:rsidR="00966DED">
        <w:t>Work towards social transformation and changing existing stereotypical attitudes in regards to violence against women and domestic violence;</w:t>
      </w:r>
      <w:bookmarkEnd w:id="44"/>
    </w:p>
    <w:p w14:paraId="2499EA33" w14:textId="470FC08A" w:rsidR="00526BD5" w:rsidRDefault="0FD95C7F" w:rsidP="00EB70CE">
      <w:pPr>
        <w:numPr>
          <w:ilvl w:val="0"/>
          <w:numId w:val="36"/>
        </w:numPr>
        <w:spacing w:before="0" w:line="276" w:lineRule="auto"/>
        <w:jc w:val="both"/>
        <w:rPr>
          <w:ins w:id="45" w:author="Lela Akiashvili" w:date="2020-11-28T01:32:00Z"/>
          <w:lang w:eastAsia="en-GB"/>
        </w:rPr>
      </w:pPr>
      <w:r w:rsidRPr="0FD95C7F">
        <w:rPr>
          <w:lang w:eastAsia="en-GB"/>
        </w:rPr>
        <w:t>Strengthen access to reproductive and sexual health</w:t>
      </w:r>
      <w:ins w:id="46" w:author="Geo" w:date="2020-10-27T19:15:00Z">
        <w:r w:rsidR="00966DED">
          <w:rPr>
            <w:lang w:eastAsia="en-GB"/>
          </w:rPr>
          <w:t xml:space="preserve"> </w:t>
        </w:r>
        <w:bookmarkStart w:id="47" w:name="_Hlk54631691"/>
        <w:r w:rsidR="00966DED">
          <w:rPr>
            <w:lang w:eastAsia="en-GB"/>
          </w:rPr>
          <w:t>for women of all ages</w:t>
        </w:r>
      </w:ins>
      <w:bookmarkEnd w:id="47"/>
      <w:r w:rsidRPr="0FD95C7F">
        <w:rPr>
          <w:lang w:eastAsia="en-GB"/>
        </w:rPr>
        <w:t>,</w:t>
      </w:r>
      <w:ins w:id="48" w:author="Lela Akiashvili" w:date="2020-11-28T01:11:00Z">
        <w:r w:rsidR="00FD453D">
          <w:rPr>
            <w:lang w:eastAsia="en-GB"/>
          </w:rPr>
          <w:t xml:space="preserve"> ensure access to</w:t>
        </w:r>
      </w:ins>
      <w:r w:rsidRPr="0FD95C7F">
        <w:rPr>
          <w:lang w:eastAsia="en-GB"/>
        </w:rPr>
        <w:t xml:space="preserve"> information</w:t>
      </w:r>
      <w:del w:id="49" w:author="Lela Akiashvili" w:date="2020-11-28T01:11:00Z">
        <w:r w:rsidRPr="0FD95C7F" w:rsidDel="00FD453D">
          <w:rPr>
            <w:lang w:eastAsia="en-GB"/>
          </w:rPr>
          <w:delText xml:space="preserve"> and prevention</w:delText>
        </w:r>
      </w:del>
      <w:r w:rsidRPr="0FD95C7F">
        <w:rPr>
          <w:lang w:eastAsia="en-GB"/>
        </w:rPr>
        <w:t xml:space="preserve">, and continue </w:t>
      </w:r>
      <w:del w:id="50" w:author="Lela Akiashvili" w:date="2020-11-28T01:12:00Z">
        <w:r w:rsidRPr="0FD95C7F" w:rsidDel="00FD453D">
          <w:rPr>
            <w:lang w:eastAsia="en-GB"/>
          </w:rPr>
          <w:delText>the fight</w:delText>
        </w:r>
      </w:del>
      <w:ins w:id="51" w:author="Lela Akiashvili" w:date="2020-11-28T01:12:00Z">
        <w:r w:rsidR="00FD453D">
          <w:rPr>
            <w:lang w:eastAsia="en-GB"/>
          </w:rPr>
          <w:t>combatting</w:t>
        </w:r>
      </w:ins>
      <w:r w:rsidRPr="0FD95C7F">
        <w:rPr>
          <w:lang w:eastAsia="en-GB"/>
        </w:rPr>
        <w:t xml:space="preserve"> against harmful practices directed against women and girls, including </w:t>
      </w:r>
      <w:del w:id="52" w:author="Lela Akiashvili" w:date="2020-11-28T01:11:00Z">
        <w:r w:rsidRPr="0FD95C7F" w:rsidDel="00FD453D">
          <w:rPr>
            <w:lang w:eastAsia="en-GB"/>
          </w:rPr>
          <w:delText>genital mutilation</w:delText>
        </w:r>
      </w:del>
      <w:ins w:id="53" w:author="Lela Akiashvili" w:date="2020-11-28T01:11:00Z">
        <w:r w:rsidR="00FD453D">
          <w:rPr>
            <w:lang w:eastAsia="en-GB"/>
          </w:rPr>
          <w:t>FGM</w:t>
        </w:r>
      </w:ins>
      <w:r w:rsidRPr="0FD95C7F">
        <w:rPr>
          <w:lang w:eastAsia="en-GB"/>
        </w:rPr>
        <w:t>, child, early or forced marriage and other forms of human rights violations and of degrading treatment, with special attention for rural areas. Increase maternal health care assistance</w:t>
      </w:r>
      <w:r>
        <w:t xml:space="preserve">; </w:t>
      </w:r>
    </w:p>
    <w:p w14:paraId="425A4A98" w14:textId="13FC05DD" w:rsidR="00E11B5D" w:rsidRPr="00142F43" w:rsidRDefault="00E11B5D" w:rsidP="00EB70CE">
      <w:pPr>
        <w:numPr>
          <w:ilvl w:val="0"/>
          <w:numId w:val="36"/>
        </w:numPr>
        <w:spacing w:before="0" w:line="276" w:lineRule="auto"/>
        <w:jc w:val="both"/>
        <w:rPr>
          <w:lang w:eastAsia="en-GB"/>
          <w:rPrChange w:id="54" w:author="David Bujiashvili" w:date="2020-11-30T16:17:00Z">
            <w:rPr>
              <w:lang w:eastAsia="en-GB"/>
            </w:rPr>
          </w:rPrChange>
        </w:rPr>
      </w:pPr>
      <w:ins w:id="55" w:author="Lela Akiashvili" w:date="2020-11-28T01:33:00Z">
        <w:r w:rsidRPr="00142F43">
          <w:rPr>
            <w:lang w:eastAsia="en-GB"/>
          </w:rPr>
          <w:t xml:space="preserve">Take special measures towards </w:t>
        </w:r>
      </w:ins>
      <w:ins w:id="56" w:author="Lela Akiashvili" w:date="2020-11-28T01:34:00Z">
        <w:r w:rsidRPr="00142F43">
          <w:rPr>
            <w:lang w:eastAsia="en-GB"/>
          </w:rPr>
          <w:t>groups belonging to minorities in order to</w:t>
        </w:r>
      </w:ins>
      <w:ins w:id="57" w:author="Lela Akiashvili" w:date="2020-11-28T01:33:00Z">
        <w:r w:rsidRPr="00142F43">
          <w:rPr>
            <w:lang w:eastAsia="en-GB"/>
          </w:rPr>
          <w:t xml:space="preserve"> contribute to enhancing greater equality in political, economic and social spheres of life; </w:t>
        </w:r>
      </w:ins>
      <w:ins w:id="58" w:author="Lela Akiashvili" w:date="2020-11-28T01:32:00Z">
        <w:r w:rsidRPr="00142F43">
          <w:rPr>
            <w:lang w:eastAsia="en-GB"/>
            <w:rPrChange w:id="59" w:author="David Bujiashvili" w:date="2020-11-30T16:17:00Z">
              <w:rPr>
                <w:lang w:eastAsia="en-GB"/>
              </w:rPr>
            </w:rPrChange>
          </w:rPr>
          <w:t xml:space="preserve"> </w:t>
        </w:r>
      </w:ins>
    </w:p>
    <w:p w14:paraId="3FBA5D3A" w14:textId="0AA7B4D6" w:rsidR="00536D3D" w:rsidRPr="004B2191" w:rsidRDefault="00FD453D" w:rsidP="00EB70CE">
      <w:pPr>
        <w:numPr>
          <w:ilvl w:val="0"/>
          <w:numId w:val="36"/>
        </w:numPr>
        <w:spacing w:before="0" w:line="276" w:lineRule="auto"/>
        <w:jc w:val="both"/>
        <w:rPr>
          <w:lang w:eastAsia="en-GB"/>
        </w:rPr>
      </w:pPr>
      <w:ins w:id="60" w:author="Lela Akiashvili" w:date="2020-11-28T01:12:00Z">
        <w:r w:rsidRPr="004B2191">
          <w:rPr>
            <w:lang w:eastAsia="en-GB"/>
          </w:rPr>
          <w:t xml:space="preserve">Continue the </w:t>
        </w:r>
      </w:ins>
      <w:del w:id="61" w:author="Lela Akiashvili" w:date="2020-11-28T01:13:00Z">
        <w:r w:rsidR="0FD95C7F" w:rsidRPr="004B2191" w:rsidDel="00FD453D">
          <w:rPr>
            <w:lang w:eastAsia="en-GB"/>
          </w:rPr>
          <w:delText xml:space="preserve">Harmonise </w:delText>
        </w:r>
      </w:del>
      <w:ins w:id="62" w:author="Lela Akiashvili" w:date="2020-11-28T01:13:00Z">
        <w:r w:rsidRPr="004B2191">
          <w:rPr>
            <w:lang w:eastAsia="en-GB"/>
          </w:rPr>
          <w:t xml:space="preserve">harmonisation of the national </w:t>
        </w:r>
      </w:ins>
      <w:r w:rsidR="0FD95C7F" w:rsidRPr="004B2191">
        <w:rPr>
          <w:lang w:eastAsia="en-GB"/>
        </w:rPr>
        <w:t>legislation with the UN Convention on the Rights of Persons with Disabilities</w:t>
      </w:r>
      <w:ins w:id="63" w:author="Lela Akiashvili" w:date="2020-11-28T01:13:00Z">
        <w:r w:rsidRPr="004B2191">
          <w:rPr>
            <w:lang w:eastAsia="en-GB"/>
          </w:rPr>
          <w:t xml:space="preserve"> (CRPD) principles</w:t>
        </w:r>
      </w:ins>
      <w:r w:rsidR="0FD95C7F" w:rsidRPr="004B2191">
        <w:rPr>
          <w:lang w:eastAsia="en-GB"/>
        </w:rPr>
        <w:t xml:space="preserve">, </w:t>
      </w:r>
      <w:del w:id="64" w:author="Lela Akiashvili" w:date="2020-11-28T01:13:00Z">
        <w:r w:rsidR="0FD95C7F" w:rsidRPr="004B2191" w:rsidDel="00FD453D">
          <w:rPr>
            <w:lang w:eastAsia="en-GB"/>
          </w:rPr>
          <w:delText xml:space="preserve">aim to </w:delText>
        </w:r>
      </w:del>
      <w:r w:rsidR="0FD95C7F" w:rsidRPr="004B2191">
        <w:rPr>
          <w:lang w:eastAsia="en-GB"/>
        </w:rPr>
        <w:t xml:space="preserve">ratify its Optional Protocol and establish a </w:t>
      </w:r>
      <w:ins w:id="65" w:author="Lela Akiashvili" w:date="2020-11-28T01:13:00Z">
        <w:r w:rsidRPr="004B2191">
          <w:rPr>
            <w:lang w:eastAsia="en-GB"/>
          </w:rPr>
          <w:t xml:space="preserve">national </w:t>
        </w:r>
      </w:ins>
      <w:r w:rsidR="0FD95C7F" w:rsidRPr="004B2191">
        <w:rPr>
          <w:lang w:eastAsia="en-GB"/>
        </w:rPr>
        <w:t xml:space="preserve">coordinating body for issues related to the rights of persons with disabilities; </w:t>
      </w:r>
    </w:p>
    <w:p w14:paraId="6B974479" w14:textId="2A31C512" w:rsidR="00966DED" w:rsidRPr="004B2191" w:rsidRDefault="0FD95C7F" w:rsidP="00EB70CE">
      <w:pPr>
        <w:numPr>
          <w:ilvl w:val="0"/>
          <w:numId w:val="36"/>
        </w:numPr>
        <w:spacing w:before="0" w:line="276" w:lineRule="auto"/>
        <w:jc w:val="both"/>
        <w:rPr>
          <w:ins w:id="66" w:author="Lela Akiashvili" w:date="2020-11-28T01:17:00Z"/>
          <w:lang w:eastAsia="en-GB"/>
        </w:rPr>
      </w:pPr>
      <w:r w:rsidRPr="004B2191">
        <w:rPr>
          <w:lang w:eastAsia="en-GB"/>
        </w:rPr>
        <w:t>Step up measures to strengthen the inclusion of persons with disabilities in public and economic life</w:t>
      </w:r>
      <w:ins w:id="67" w:author="Lela Akiashvili" w:date="2020-11-28T01:14:00Z">
        <w:r w:rsidR="00FD453D" w:rsidRPr="004B2191">
          <w:rPr>
            <w:lang w:eastAsia="en-GB"/>
          </w:rPr>
          <w:t>, including through a</w:t>
        </w:r>
      </w:ins>
      <w:del w:id="68" w:author="Lela Akiashvili" w:date="2020-11-28T01:14:00Z">
        <w:r w:rsidRPr="004B2191" w:rsidDel="00FD453D">
          <w:rPr>
            <w:lang w:eastAsia="en-GB"/>
          </w:rPr>
          <w:delText xml:space="preserve"> and ensure</w:delText>
        </w:r>
      </w:del>
      <w:r w:rsidRPr="004B2191">
        <w:rPr>
          <w:lang w:eastAsia="en-GB"/>
        </w:rPr>
        <w:t xml:space="preserve"> better access to public spaces. Improve conditions</w:t>
      </w:r>
      <w:ins w:id="69" w:author="Lela Akiashvili" w:date="2020-11-28T01:14:00Z">
        <w:r w:rsidR="00FD453D" w:rsidRPr="004B2191">
          <w:rPr>
            <w:lang w:eastAsia="en-GB"/>
          </w:rPr>
          <w:t xml:space="preserve"> and programmatic support </w:t>
        </w:r>
      </w:ins>
      <w:del w:id="70" w:author="Lela Akiashvili" w:date="2020-11-28T01:14:00Z">
        <w:r w:rsidRPr="004B2191" w:rsidDel="00FD453D">
          <w:rPr>
            <w:lang w:eastAsia="en-GB"/>
          </w:rPr>
          <w:delText xml:space="preserve"> for</w:delText>
        </w:r>
      </w:del>
      <w:ins w:id="71" w:author="Lela Akiashvili" w:date="2020-11-28T01:14:00Z">
        <w:r w:rsidR="00FD453D" w:rsidRPr="004B2191">
          <w:rPr>
            <w:lang w:eastAsia="en-GB"/>
          </w:rPr>
          <w:t>to</w:t>
        </w:r>
      </w:ins>
      <w:r w:rsidRPr="004B2191">
        <w:rPr>
          <w:lang w:eastAsia="en-GB"/>
        </w:rPr>
        <w:t xml:space="preserve"> persons with mental health issues</w:t>
      </w:r>
      <w:ins w:id="72" w:author="Geo" w:date="2020-10-27T19:15:00Z">
        <w:r w:rsidR="00966DED" w:rsidRPr="004B2191">
          <w:rPr>
            <w:lang w:eastAsia="en-GB"/>
          </w:rPr>
          <w:t>;</w:t>
        </w:r>
      </w:ins>
    </w:p>
    <w:p w14:paraId="52620F84" w14:textId="44A1EA3B" w:rsidR="00FD453D" w:rsidRPr="00142F43" w:rsidRDefault="00FD453D" w:rsidP="00EB70CE">
      <w:pPr>
        <w:numPr>
          <w:ilvl w:val="0"/>
          <w:numId w:val="36"/>
        </w:numPr>
        <w:spacing w:before="0" w:line="276" w:lineRule="auto"/>
        <w:jc w:val="both"/>
        <w:rPr>
          <w:ins w:id="73" w:author="Lela Akiashvili" w:date="2020-11-28T01:18:00Z"/>
          <w:highlight w:val="green"/>
          <w:lang w:eastAsia="en-GB"/>
        </w:rPr>
      </w:pPr>
      <w:ins w:id="74" w:author="Lela Akiashvili" w:date="2020-11-28T01:17:00Z">
        <w:r w:rsidRPr="00142F43">
          <w:rPr>
            <w:highlight w:val="green"/>
            <w:lang w:eastAsia="en-GB"/>
          </w:rPr>
          <w:t xml:space="preserve">Enhance </w:t>
        </w:r>
      </w:ins>
      <w:ins w:id="75" w:author="Lela Akiashvili" w:date="2020-11-28T01:18:00Z">
        <w:r w:rsidR="00B13B3C" w:rsidRPr="00142F43">
          <w:rPr>
            <w:highlight w:val="green"/>
            <w:lang w:eastAsia="en-GB"/>
          </w:rPr>
          <w:t>affords</w:t>
        </w:r>
      </w:ins>
      <w:ins w:id="76" w:author="Lela Akiashvili" w:date="2020-11-28T01:17:00Z">
        <w:r w:rsidRPr="00142F43">
          <w:rPr>
            <w:highlight w:val="green"/>
            <w:lang w:eastAsia="en-GB"/>
          </w:rPr>
          <w:t xml:space="preserve"> towards combating violence against children</w:t>
        </w:r>
        <w:r w:rsidR="00B13B3C" w:rsidRPr="00142F43">
          <w:rPr>
            <w:highlight w:val="green"/>
            <w:lang w:eastAsia="en-GB"/>
          </w:rPr>
          <w:t xml:space="preserve"> through </w:t>
        </w:r>
      </w:ins>
      <w:ins w:id="77" w:author="Lela Akiashvili" w:date="2020-11-28T01:18:00Z">
        <w:r w:rsidR="00B13B3C" w:rsidRPr="00142F43">
          <w:rPr>
            <w:highlight w:val="green"/>
            <w:lang w:eastAsia="en-GB"/>
          </w:rPr>
          <w:t>promoting good practices of</w:t>
        </w:r>
      </w:ins>
      <w:ins w:id="78" w:author="Lela Akiashvili" w:date="2020-11-28T01:17:00Z">
        <w:r w:rsidR="00B13B3C" w:rsidRPr="00142F43">
          <w:rPr>
            <w:highlight w:val="green"/>
            <w:lang w:eastAsia="en-GB"/>
          </w:rPr>
          <w:t xml:space="preserve"> parenting</w:t>
        </w:r>
      </w:ins>
      <w:ins w:id="79" w:author="Lela Akiashvili" w:date="2020-11-28T01:18:00Z">
        <w:r w:rsidR="00B13B3C" w:rsidRPr="00142F43">
          <w:rPr>
            <w:highlight w:val="green"/>
            <w:lang w:eastAsia="en-GB"/>
          </w:rPr>
          <w:t>,</w:t>
        </w:r>
      </w:ins>
      <w:ins w:id="80" w:author="Lela Akiashvili" w:date="2020-11-28T01:17:00Z">
        <w:r w:rsidR="00B13B3C" w:rsidRPr="00142F43">
          <w:rPr>
            <w:highlight w:val="green"/>
            <w:lang w:eastAsia="en-GB"/>
          </w:rPr>
          <w:t xml:space="preserve"> greater support in the ed</w:t>
        </w:r>
      </w:ins>
      <w:ins w:id="81" w:author="Lela Akiashvili" w:date="2020-11-28T01:18:00Z">
        <w:r w:rsidR="00B13B3C" w:rsidRPr="00142F43">
          <w:rPr>
            <w:highlight w:val="green"/>
            <w:lang w:eastAsia="en-GB"/>
          </w:rPr>
          <w:t xml:space="preserve">ucation system, and improved referral mechanism;  </w:t>
        </w:r>
      </w:ins>
    </w:p>
    <w:p w14:paraId="703B8DF0" w14:textId="320C7F0B" w:rsidR="00B13B3C" w:rsidRPr="00E01031" w:rsidRDefault="00B13B3C" w:rsidP="00E11B5D">
      <w:pPr>
        <w:numPr>
          <w:ilvl w:val="0"/>
          <w:numId w:val="36"/>
        </w:numPr>
        <w:spacing w:before="0" w:line="276" w:lineRule="auto"/>
        <w:jc w:val="both"/>
        <w:rPr>
          <w:ins w:id="82" w:author="Geo" w:date="2020-10-27T19:15:00Z"/>
          <w:highlight w:val="green"/>
          <w:lang w:eastAsia="en-GB"/>
          <w:rPrChange w:id="83" w:author="David Bujiashvili" w:date="2020-11-30T14:32:00Z">
            <w:rPr>
              <w:ins w:id="84" w:author="Geo" w:date="2020-10-27T19:15:00Z"/>
              <w:lang w:eastAsia="en-GB"/>
            </w:rPr>
          </w:rPrChange>
        </w:rPr>
      </w:pPr>
      <w:ins w:id="85" w:author="Lela Akiashvili" w:date="2020-11-28T01:18:00Z">
        <w:r w:rsidRPr="00E01031">
          <w:rPr>
            <w:highlight w:val="green"/>
            <w:lang w:eastAsia="en-GB"/>
            <w:rPrChange w:id="86" w:author="David Bujiashvili" w:date="2020-11-30T14:32:00Z">
              <w:rPr>
                <w:lang w:eastAsia="en-GB"/>
              </w:rPr>
            </w:rPrChange>
          </w:rPr>
          <w:lastRenderedPageBreak/>
          <w:t xml:space="preserve">Enhance affords towards </w:t>
        </w:r>
      </w:ins>
      <w:ins w:id="87" w:author="Lela Akiashvili" w:date="2020-11-28T01:19:00Z">
        <w:r w:rsidRPr="00E01031">
          <w:rPr>
            <w:highlight w:val="green"/>
            <w:lang w:eastAsia="en-GB"/>
            <w:rPrChange w:id="88" w:author="David Bujiashvili" w:date="2020-11-30T14:32:00Z">
              <w:rPr>
                <w:lang w:eastAsia="en-GB"/>
              </w:rPr>
            </w:rPrChange>
          </w:rPr>
          <w:t>identifying and combating violence against older persons, continue economic and healthcare support to older people, contribute to greater</w:t>
        </w:r>
      </w:ins>
      <w:ins w:id="89" w:author="Lela Akiashvili" w:date="2020-11-28T01:20:00Z">
        <w:r w:rsidRPr="00E01031">
          <w:rPr>
            <w:highlight w:val="green"/>
            <w:lang w:eastAsia="en-GB"/>
            <w:rPrChange w:id="90" w:author="David Bujiashvili" w:date="2020-11-30T14:32:00Z">
              <w:rPr>
                <w:lang w:eastAsia="en-GB"/>
              </w:rPr>
            </w:rPrChange>
          </w:rPr>
          <w:t xml:space="preserve"> social</w:t>
        </w:r>
      </w:ins>
      <w:ins w:id="91" w:author="Lela Akiashvili" w:date="2020-11-28T01:19:00Z">
        <w:r w:rsidRPr="00E01031">
          <w:rPr>
            <w:highlight w:val="green"/>
            <w:lang w:eastAsia="en-GB"/>
            <w:rPrChange w:id="92" w:author="David Bujiashvili" w:date="2020-11-30T14:32:00Z">
              <w:rPr>
                <w:lang w:eastAsia="en-GB"/>
              </w:rPr>
            </w:rPrChange>
          </w:rPr>
          <w:t xml:space="preserve"> inclusion of older persons</w:t>
        </w:r>
      </w:ins>
      <w:ins w:id="93" w:author="Lela Akiashvili" w:date="2020-11-28T01:20:00Z">
        <w:r w:rsidRPr="00E01031">
          <w:rPr>
            <w:highlight w:val="green"/>
            <w:lang w:eastAsia="en-GB"/>
            <w:rPrChange w:id="94" w:author="David Bujiashvili" w:date="2020-11-30T14:32:00Z">
              <w:rPr>
                <w:lang w:eastAsia="en-GB"/>
              </w:rPr>
            </w:rPrChange>
          </w:rPr>
          <w:t xml:space="preserve">; </w:t>
        </w:r>
      </w:ins>
    </w:p>
    <w:p w14:paraId="252ABDF6" w14:textId="77777777" w:rsidR="00966DED" w:rsidRDefault="00966DED" w:rsidP="00966DED">
      <w:pPr>
        <w:numPr>
          <w:ilvl w:val="0"/>
          <w:numId w:val="36"/>
        </w:numPr>
        <w:spacing w:before="0" w:line="276" w:lineRule="auto"/>
        <w:jc w:val="both"/>
        <w:rPr>
          <w:ins w:id="95" w:author="Geo" w:date="2020-10-27T19:16:00Z"/>
          <w:lang w:eastAsia="en-GB"/>
        </w:rPr>
      </w:pPr>
      <w:bookmarkStart w:id="96" w:name="_Hlk54631738"/>
      <w:ins w:id="97" w:author="Geo" w:date="2020-10-27T19:16:00Z">
        <w:r>
          <w:rPr>
            <w:lang w:eastAsia="en-GB"/>
          </w:rPr>
          <w:t>Increase capacity and build knowledge among public employees on human rights issues</w:t>
        </w:r>
        <w:bookmarkEnd w:id="96"/>
        <w:r>
          <w:rPr>
            <w:lang w:eastAsia="en-GB"/>
          </w:rPr>
          <w:t>.</w:t>
        </w:r>
      </w:ins>
    </w:p>
    <w:p w14:paraId="17525D62" w14:textId="77777777" w:rsidR="000B23BA" w:rsidRPr="003428B2" w:rsidRDefault="000B23BA" w:rsidP="000B23BA">
      <w:pPr>
        <w:spacing w:before="0" w:line="276" w:lineRule="auto"/>
        <w:jc w:val="both"/>
        <w:rPr>
          <w:lang w:eastAsia="en-GB"/>
        </w:rPr>
      </w:pPr>
    </w:p>
    <w:p w14:paraId="4DD5410F" w14:textId="77777777" w:rsidR="00536D3D" w:rsidRPr="003428B2" w:rsidRDefault="0FD95C7F" w:rsidP="0FD95C7F">
      <w:pPr>
        <w:spacing w:before="0" w:line="276" w:lineRule="auto"/>
        <w:jc w:val="both"/>
        <w:rPr>
          <w:u w:val="single"/>
          <w:lang w:eastAsia="en-GB"/>
        </w:rPr>
      </w:pPr>
      <w:r w:rsidRPr="0FD95C7F">
        <w:rPr>
          <w:u w:val="single"/>
          <w:lang w:eastAsia="en-GB"/>
        </w:rPr>
        <w:t>Medium-term priorities</w:t>
      </w:r>
    </w:p>
    <w:p w14:paraId="092DA8BB" w14:textId="77777777" w:rsidR="00536D3D" w:rsidRPr="003428B2" w:rsidRDefault="0FD95C7F" w:rsidP="00EB70CE">
      <w:pPr>
        <w:numPr>
          <w:ilvl w:val="0"/>
          <w:numId w:val="37"/>
        </w:numPr>
        <w:spacing w:before="0" w:line="276" w:lineRule="auto"/>
        <w:jc w:val="both"/>
        <w:rPr>
          <w:lang w:eastAsia="en-GB"/>
        </w:rPr>
      </w:pPr>
      <w:r w:rsidRPr="0FD95C7F">
        <w:rPr>
          <w:lang w:eastAsia="en-GB"/>
        </w:rPr>
        <w:t>Maintain effective mechanisms for both dispute settlement and the protection of human rights, prior to or as alternative for judicial mechanisms;</w:t>
      </w:r>
    </w:p>
    <w:p w14:paraId="37AEBDF7" w14:textId="77777777" w:rsidR="00536D3D" w:rsidRPr="003428B2" w:rsidRDefault="0FD95C7F" w:rsidP="00EB70CE">
      <w:pPr>
        <w:numPr>
          <w:ilvl w:val="0"/>
          <w:numId w:val="37"/>
        </w:numPr>
        <w:spacing w:before="0" w:line="276" w:lineRule="auto"/>
        <w:jc w:val="both"/>
        <w:rPr>
          <w:lang w:eastAsia="en-GB"/>
        </w:rPr>
      </w:pPr>
      <w:r w:rsidRPr="0FD95C7F">
        <w:rPr>
          <w:lang w:eastAsia="en-GB"/>
        </w:rPr>
        <w:t>Continue to promote, train and raise awareness on human rights protection and anti-discrimination in the judiciary, law enforcement, and all public administration including in the regions;</w:t>
      </w:r>
    </w:p>
    <w:p w14:paraId="45BA70C4" w14:textId="4679B5A5" w:rsidR="00536D3D" w:rsidRPr="003428B2" w:rsidRDefault="00371361" w:rsidP="00EB70CE">
      <w:pPr>
        <w:numPr>
          <w:ilvl w:val="0"/>
          <w:numId w:val="37"/>
        </w:numPr>
        <w:spacing w:before="0" w:line="276" w:lineRule="auto"/>
        <w:jc w:val="both"/>
        <w:rPr>
          <w:lang w:eastAsia="en-GB"/>
        </w:rPr>
      </w:pPr>
      <w:ins w:id="98" w:author="Geo" w:date="2020-10-23T18:20:00Z">
        <w:r>
          <w:rPr>
            <w:lang w:eastAsia="en-GB"/>
          </w:rPr>
          <w:t>Continue to s</w:t>
        </w:r>
      </w:ins>
      <w:r w:rsidR="0FD95C7F" w:rsidRPr="0FD95C7F">
        <w:rPr>
          <w:lang w:eastAsia="en-GB"/>
        </w:rPr>
        <w:t>trengthen media pluralism, transparency and independence in line with Council of Europe recommendations;</w:t>
      </w:r>
    </w:p>
    <w:p w14:paraId="1C84E659" w14:textId="77777777" w:rsidR="00536D3D" w:rsidRPr="003428B2" w:rsidRDefault="0FD95C7F" w:rsidP="00EB70CE">
      <w:pPr>
        <w:numPr>
          <w:ilvl w:val="0"/>
          <w:numId w:val="37"/>
        </w:numPr>
        <w:spacing w:before="0" w:line="276" w:lineRule="auto"/>
        <w:jc w:val="both"/>
        <w:rPr>
          <w:lang w:eastAsia="en-GB"/>
        </w:rPr>
      </w:pPr>
      <w:r w:rsidRPr="0FD95C7F">
        <w:rPr>
          <w:lang w:eastAsia="en-GB"/>
        </w:rPr>
        <w:t xml:space="preserve">Further implement recommendations of the Public Defender’s Office (PDO) including on discrimination cases and further ensure the effective functioning of the institutional mechanism foreseen in the anti-discrimination law; </w:t>
      </w:r>
    </w:p>
    <w:p w14:paraId="3185A153" w14:textId="77777777" w:rsidR="00536D3D" w:rsidRPr="003428B2" w:rsidRDefault="0FD95C7F" w:rsidP="00EB70CE">
      <w:pPr>
        <w:numPr>
          <w:ilvl w:val="0"/>
          <w:numId w:val="37"/>
        </w:numPr>
        <w:spacing w:before="0" w:line="276" w:lineRule="auto"/>
        <w:jc w:val="both"/>
        <w:rPr>
          <w:lang w:eastAsia="en-GB"/>
        </w:rPr>
      </w:pPr>
      <w:r w:rsidRPr="0FD95C7F">
        <w:rPr>
          <w:lang w:eastAsia="en-GB"/>
        </w:rPr>
        <w:t>Continue building monitoring capacities of the Parliamentary Committee on Human Rights and Civil Integration as well as on legal issues linked to the implementation of the Human Rights Strategy and Action Plan;</w:t>
      </w:r>
    </w:p>
    <w:p w14:paraId="6E8AC172" w14:textId="463A43EC" w:rsidR="00536D3D" w:rsidRPr="003428B2" w:rsidRDefault="00371361" w:rsidP="00EB70CE">
      <w:pPr>
        <w:numPr>
          <w:ilvl w:val="0"/>
          <w:numId w:val="37"/>
        </w:numPr>
        <w:spacing w:before="0" w:line="276" w:lineRule="auto"/>
        <w:jc w:val="both"/>
        <w:rPr>
          <w:lang w:eastAsia="en-GB"/>
        </w:rPr>
      </w:pPr>
      <w:ins w:id="99" w:author="Geo" w:date="2020-10-23T18:20:00Z">
        <w:r>
          <w:rPr>
            <w:lang w:eastAsia="en-GB"/>
          </w:rPr>
          <w:t>Continue to c</w:t>
        </w:r>
      </w:ins>
      <w:r w:rsidR="0FD95C7F" w:rsidRPr="0FD95C7F">
        <w:rPr>
          <w:lang w:eastAsia="en-GB"/>
        </w:rPr>
        <w:t>ooperate with Civil Society Organisations (CSO) and the representative social partners (trade-unions and employers' organisations) as stakeholders and watchdogs in areas prioritised by the EU-Georgia Association Agreement (AA), including labour rights, privacy, rights of persons belonging to minorities and other vulnerable groups and media freedom;</w:t>
      </w:r>
    </w:p>
    <w:p w14:paraId="22DBB466" w14:textId="3220AA26" w:rsidR="00772330" w:rsidRPr="003428B2" w:rsidRDefault="0FD95C7F" w:rsidP="00EB70CE">
      <w:pPr>
        <w:numPr>
          <w:ilvl w:val="0"/>
          <w:numId w:val="37"/>
        </w:numPr>
        <w:spacing w:before="0" w:line="276" w:lineRule="auto"/>
        <w:jc w:val="both"/>
        <w:rPr>
          <w:lang w:eastAsia="en-GB"/>
        </w:rPr>
      </w:pPr>
      <w:r w:rsidRPr="0FD95C7F">
        <w:rPr>
          <w:lang w:eastAsia="en-GB"/>
        </w:rPr>
        <w:t>Continue combating gender</w:t>
      </w:r>
      <w:ins w:id="100" w:author="Lela Akiashvili" w:date="2020-11-28T01:38:00Z">
        <w:r w:rsidR="00E11B5D">
          <w:rPr>
            <w:lang w:eastAsia="en-GB"/>
          </w:rPr>
          <w:t>-</w:t>
        </w:r>
      </w:ins>
      <w:del w:id="101" w:author="Lela Akiashvili" w:date="2020-11-28T01:38:00Z">
        <w:r w:rsidRPr="0FD95C7F" w:rsidDel="00E11B5D">
          <w:rPr>
            <w:lang w:eastAsia="en-GB"/>
          </w:rPr>
          <w:delText xml:space="preserve"> </w:delText>
        </w:r>
      </w:del>
      <w:r w:rsidRPr="0FD95C7F">
        <w:rPr>
          <w:lang w:eastAsia="en-GB"/>
        </w:rPr>
        <w:t xml:space="preserve">based violence and work for its prevention, in addition focusing on changing gender-biased stereotypes, greater involvement of men and boys, supporting women's </w:t>
      </w:r>
      <w:commentRangeStart w:id="102"/>
      <w:ins w:id="103" w:author="Lela Akiashvili" w:date="2020-11-28T01:38:00Z">
        <w:r w:rsidR="00E11B5D">
          <w:rPr>
            <w:lang w:eastAsia="en-GB"/>
          </w:rPr>
          <w:t>political participation</w:t>
        </w:r>
      </w:ins>
      <w:commentRangeEnd w:id="102"/>
      <w:ins w:id="104" w:author="Lela Akiashvili" w:date="2020-11-28T01:39:00Z">
        <w:r w:rsidR="00E11B5D">
          <w:rPr>
            <w:rStyle w:val="CommentReference"/>
            <w:rFonts w:ascii="Calibri" w:hAnsi="Calibri"/>
          </w:rPr>
          <w:commentReference w:id="102"/>
        </w:r>
      </w:ins>
      <w:ins w:id="105" w:author="Lela Akiashvili" w:date="2020-11-28T01:38:00Z">
        <w:r w:rsidR="00E11B5D">
          <w:rPr>
            <w:lang w:eastAsia="en-GB"/>
          </w:rPr>
          <w:t xml:space="preserve">, </w:t>
        </w:r>
      </w:ins>
      <w:r w:rsidRPr="0FD95C7F">
        <w:rPr>
          <w:lang w:eastAsia="en-GB"/>
        </w:rPr>
        <w:t>economic and financial independence through entrepreneurship and better access to the labour market.</w:t>
      </w:r>
    </w:p>
    <w:p w14:paraId="61A45F8E" w14:textId="77777777" w:rsidR="00FF1B96" w:rsidRPr="003428B2" w:rsidRDefault="00FF1B96" w:rsidP="00FF1B96">
      <w:pPr>
        <w:spacing w:before="0" w:line="276" w:lineRule="auto"/>
        <w:ind w:left="720"/>
        <w:jc w:val="both"/>
        <w:rPr>
          <w:lang w:eastAsia="en-GB"/>
        </w:rPr>
      </w:pPr>
    </w:p>
    <w:p w14:paraId="79F2B4C2" w14:textId="7DAE8435" w:rsidR="00536D3D" w:rsidRPr="00E11B5D" w:rsidRDefault="00E32C62" w:rsidP="00E11B5D">
      <w:pPr>
        <w:spacing w:before="0" w:line="276" w:lineRule="auto"/>
        <w:jc w:val="both"/>
        <w:outlineLvl w:val="2"/>
        <w:rPr>
          <w:rFonts w:ascii="Sylfaen" w:eastAsia="Times New Roman" w:hAnsi="Sylfaen"/>
          <w:b/>
          <w:bCs/>
          <w:i/>
          <w:iCs/>
          <w:lang w:val="ka-GE" w:eastAsia="fr-BE"/>
        </w:rPr>
      </w:pPr>
      <w:bookmarkStart w:id="106" w:name="_Toc43382728"/>
      <w:bookmarkStart w:id="107" w:name="_Toc43541228"/>
      <w:r>
        <w:rPr>
          <w:rFonts w:eastAsia="Times New Roman"/>
          <w:b/>
          <w:bCs/>
          <w:i/>
          <w:iCs/>
          <w:lang w:eastAsia="fr-BE"/>
        </w:rPr>
        <w:t>2</w:t>
      </w:r>
      <w:r w:rsidR="0FD95C7F" w:rsidRPr="0FD95C7F">
        <w:rPr>
          <w:rFonts w:eastAsia="Times New Roman"/>
          <w:b/>
          <w:bCs/>
          <w:i/>
          <w:iCs/>
          <w:lang w:eastAsia="fr-BE"/>
        </w:rPr>
        <w:t>.</w:t>
      </w:r>
      <w:r>
        <w:rPr>
          <w:rFonts w:eastAsia="Times New Roman"/>
          <w:b/>
          <w:bCs/>
          <w:i/>
          <w:iCs/>
          <w:lang w:eastAsia="fr-BE"/>
        </w:rPr>
        <w:t>2</w:t>
      </w:r>
      <w:r w:rsidR="0FD95C7F" w:rsidRPr="0FD95C7F">
        <w:rPr>
          <w:rFonts w:eastAsia="Times New Roman"/>
          <w:b/>
          <w:bCs/>
          <w:i/>
          <w:iCs/>
          <w:lang w:eastAsia="fr-BE"/>
        </w:rPr>
        <w:t>.4 Ill-treatment and torture</w:t>
      </w:r>
      <w:bookmarkEnd w:id="106"/>
      <w:bookmarkEnd w:id="107"/>
      <w:r w:rsidR="00FF0FC3">
        <w:rPr>
          <w:rFonts w:eastAsia="Times New Roman"/>
          <w:b/>
          <w:bCs/>
          <w:i/>
          <w:iCs/>
          <w:lang w:eastAsia="fr-BE"/>
        </w:rPr>
        <w:t xml:space="preserve"> </w:t>
      </w:r>
    </w:p>
    <w:p w14:paraId="6F0D5F13" w14:textId="77777777"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6F054B9E" w14:textId="3C135046" w:rsidR="00536D3D" w:rsidRDefault="005F2450" w:rsidP="00EB70CE">
      <w:pPr>
        <w:numPr>
          <w:ilvl w:val="0"/>
          <w:numId w:val="38"/>
        </w:numPr>
        <w:spacing w:before="0" w:line="276" w:lineRule="auto"/>
        <w:jc w:val="both"/>
        <w:rPr>
          <w:lang w:eastAsia="fr-BE"/>
        </w:rPr>
      </w:pPr>
      <w:r>
        <w:rPr>
          <w:lang w:val="en-US" w:eastAsia="fr-BE"/>
        </w:rPr>
        <w:t xml:space="preserve">Ensure the </w:t>
      </w:r>
      <w:del w:id="108" w:author="Lela Akiashvili" w:date="2020-11-28T01:39:00Z">
        <w:r w:rsidR="00EF23DD" w:rsidDel="00E11B5D">
          <w:rPr>
            <w:lang w:eastAsia="fr-BE"/>
          </w:rPr>
          <w:delText xml:space="preserve"> </w:delText>
        </w:r>
      </w:del>
      <w:r w:rsidR="00EF23DD">
        <w:rPr>
          <w:lang w:eastAsia="fr-BE"/>
        </w:rPr>
        <w:t>implementation of</w:t>
      </w:r>
      <w:r w:rsidR="0FD95C7F" w:rsidRPr="0FD95C7F">
        <w:rPr>
          <w:lang w:eastAsia="fr-BE"/>
        </w:rPr>
        <w:t xml:space="preserve"> the anti-torture Action Plan</w:t>
      </w:r>
      <w:r w:rsidR="00EF23DD">
        <w:rPr>
          <w:lang w:eastAsia="fr-BE"/>
        </w:rPr>
        <w:t>s</w:t>
      </w:r>
      <w:r w:rsidR="0FD95C7F" w:rsidRPr="0FD95C7F">
        <w:rPr>
          <w:lang w:eastAsia="fr-BE"/>
        </w:rPr>
        <w:t xml:space="preserve"> and continue taking further measures to combat ill-treatment and torture, and step up efforts in order to combat impunity; </w:t>
      </w:r>
    </w:p>
    <w:p w14:paraId="3932E602" w14:textId="77777777" w:rsidR="00EE78FA" w:rsidRPr="00EE78FA" w:rsidRDefault="00EE78FA" w:rsidP="00EE78FA">
      <w:pPr>
        <w:numPr>
          <w:ilvl w:val="0"/>
          <w:numId w:val="38"/>
        </w:numPr>
        <w:spacing w:before="0" w:line="276" w:lineRule="auto"/>
        <w:jc w:val="both"/>
        <w:rPr>
          <w:rFonts w:ascii="Sylfaen" w:hAnsi="Sylfaen"/>
          <w:sz w:val="22"/>
          <w:lang w:eastAsia="fr-BE"/>
        </w:rPr>
      </w:pPr>
      <w:r w:rsidRPr="00B26658">
        <w:rPr>
          <w:rFonts w:ascii="Sylfaen" w:hAnsi="Sylfaen" w:cs="Segoe UI"/>
          <w:color w:val="000000"/>
          <w:sz w:val="22"/>
          <w:lang w:val="en-US"/>
        </w:rPr>
        <w:t xml:space="preserve">Increase the independence of the State Inspector's Service both at legislative and practical levels in order to efficiently investigate incidents of ill-treatment and torture. </w:t>
      </w:r>
    </w:p>
    <w:p w14:paraId="70AEAD12" w14:textId="4BFB543D" w:rsidR="00536D3D" w:rsidRPr="003428B2" w:rsidRDefault="0FD95C7F" w:rsidP="00EB70CE">
      <w:pPr>
        <w:numPr>
          <w:ilvl w:val="0"/>
          <w:numId w:val="38"/>
        </w:numPr>
        <w:spacing w:before="0" w:line="276" w:lineRule="auto"/>
        <w:jc w:val="both"/>
        <w:rPr>
          <w:rFonts w:eastAsia="Times New Roman"/>
          <w:lang w:eastAsia="fr-BE"/>
        </w:rPr>
      </w:pPr>
      <w:r w:rsidRPr="0FD95C7F">
        <w:rPr>
          <w:rFonts w:eastAsia="Times New Roman"/>
          <w:lang w:eastAsia="fr-BE"/>
        </w:rPr>
        <w:t xml:space="preserve">Ensure a thorough, transparent, independent investigation into any allegation of the use of torture and ill-treatment in the penitentiary system, police, military and other detention facilities through the State </w:t>
      </w:r>
      <w:r w:rsidR="00EE78FA" w:rsidRPr="0FD95C7F">
        <w:rPr>
          <w:rFonts w:eastAsia="Times New Roman"/>
          <w:lang w:eastAsia="fr-BE"/>
        </w:rPr>
        <w:t>Inspector</w:t>
      </w:r>
      <w:r w:rsidR="00EE78FA">
        <w:rPr>
          <w:rFonts w:eastAsia="Times New Roman"/>
          <w:lang w:eastAsia="fr-BE"/>
        </w:rPr>
        <w:t>’s Service</w:t>
      </w:r>
      <w:r w:rsidR="00EE78FA" w:rsidRPr="0FD95C7F">
        <w:rPr>
          <w:rFonts w:eastAsia="Times New Roman"/>
          <w:lang w:eastAsia="fr-BE"/>
        </w:rPr>
        <w:t xml:space="preserve"> </w:t>
      </w:r>
      <w:r w:rsidRPr="0FD95C7F">
        <w:rPr>
          <w:rFonts w:eastAsia="Times New Roman"/>
          <w:lang w:eastAsia="fr-BE"/>
        </w:rPr>
        <w:t xml:space="preserve">in charge; </w:t>
      </w:r>
    </w:p>
    <w:p w14:paraId="78327D47" w14:textId="77777777" w:rsidR="00536D3D" w:rsidRPr="003428B2" w:rsidRDefault="0FD95C7F" w:rsidP="00EB70CE">
      <w:pPr>
        <w:numPr>
          <w:ilvl w:val="0"/>
          <w:numId w:val="38"/>
        </w:numPr>
        <w:spacing w:before="0" w:line="276" w:lineRule="auto"/>
        <w:jc w:val="both"/>
        <w:rPr>
          <w:rFonts w:eastAsia="Times New Roman"/>
          <w:color w:val="000000" w:themeColor="text1"/>
          <w:lang w:eastAsia="fr-BE"/>
        </w:rPr>
      </w:pPr>
      <w:r w:rsidRPr="0FD95C7F">
        <w:rPr>
          <w:rFonts w:eastAsia="Times New Roman"/>
          <w:lang w:eastAsia="fr-BE"/>
        </w:rPr>
        <w:lastRenderedPageBreak/>
        <w:t xml:space="preserve">Continue to support and engage with </w:t>
      </w:r>
      <w:r w:rsidRPr="0FD95C7F">
        <w:rPr>
          <w:rFonts w:eastAsia="Times New Roman"/>
        </w:rPr>
        <w:t>the National Preventive Mechanism (NPM) under the Public Defender's Office</w:t>
      </w:r>
      <w:r w:rsidRPr="0FD95C7F">
        <w:rPr>
          <w:rFonts w:eastAsia="Times New Roman"/>
          <w:lang w:eastAsia="fr-BE"/>
        </w:rPr>
        <w:t xml:space="preserve"> to prevent abus</w:t>
      </w:r>
      <w:r w:rsidRPr="0FD95C7F">
        <w:rPr>
          <w:rFonts w:eastAsia="Times New Roman"/>
          <w:sz w:val="20"/>
          <w:szCs w:val="20"/>
          <w:lang w:eastAsia="fr-BE"/>
        </w:rPr>
        <w:t xml:space="preserve">e </w:t>
      </w:r>
      <w:r w:rsidRPr="0FD95C7F">
        <w:rPr>
          <w:rFonts w:eastAsia="Times New Roman"/>
          <w:lang w:eastAsia="fr-BE"/>
        </w:rPr>
        <w:t>through ensuring its effective functioning including through its adequate funding and by protecting confidentiality of the process;</w:t>
      </w:r>
    </w:p>
    <w:p w14:paraId="43FD02CE" w14:textId="77777777" w:rsidR="000710F8" w:rsidRDefault="0FD95C7F" w:rsidP="00EB70CE">
      <w:pPr>
        <w:numPr>
          <w:ilvl w:val="0"/>
          <w:numId w:val="38"/>
        </w:numPr>
        <w:spacing w:before="0" w:line="276" w:lineRule="auto"/>
        <w:jc w:val="both"/>
        <w:rPr>
          <w:rFonts w:eastAsia="Times New Roman"/>
          <w:color w:val="000000" w:themeColor="text1"/>
          <w:lang w:eastAsia="fr-BE"/>
        </w:rPr>
      </w:pPr>
      <w:r w:rsidRPr="0FD95C7F">
        <w:rPr>
          <w:rFonts w:eastAsia="Times New Roman"/>
          <w:color w:val="000000" w:themeColor="text1"/>
          <w:lang w:eastAsia="fr-BE"/>
        </w:rPr>
        <w:t>Further improve detention conditions</w:t>
      </w:r>
      <w:r w:rsidR="635786EF" w:rsidRPr="635786EF">
        <w:rPr>
          <w:rFonts w:eastAsia="Times New Roman"/>
          <w:color w:val="000000" w:themeColor="text1"/>
          <w:lang w:eastAsia="fr-BE"/>
        </w:rPr>
        <w:t xml:space="preserve"> and conditions of mental health facilities</w:t>
      </w:r>
      <w:r w:rsidRPr="0FD95C7F">
        <w:rPr>
          <w:rFonts w:eastAsia="Times New Roman"/>
          <w:color w:val="000000" w:themeColor="text1"/>
          <w:lang w:eastAsia="fr-BE"/>
        </w:rPr>
        <w:t>.</w:t>
      </w:r>
    </w:p>
    <w:p w14:paraId="5C6175F8" w14:textId="77777777" w:rsidR="000B23BA" w:rsidRDefault="000B23BA" w:rsidP="000B23BA">
      <w:pPr>
        <w:spacing w:before="0" w:line="276" w:lineRule="auto"/>
        <w:jc w:val="both"/>
        <w:rPr>
          <w:rFonts w:eastAsia="Times New Roman"/>
          <w:color w:val="000000" w:themeColor="text1"/>
          <w:lang w:eastAsia="fr-BE"/>
        </w:rPr>
      </w:pPr>
    </w:p>
    <w:p w14:paraId="21F7A2D5" w14:textId="77777777" w:rsidR="000B23BA" w:rsidRPr="003428B2" w:rsidRDefault="000B23BA" w:rsidP="000B23BA">
      <w:pPr>
        <w:spacing w:before="0" w:line="276" w:lineRule="auto"/>
        <w:jc w:val="both"/>
        <w:rPr>
          <w:rFonts w:eastAsia="Times New Roman"/>
          <w:color w:val="000000" w:themeColor="text1"/>
          <w:lang w:eastAsia="fr-BE"/>
        </w:rPr>
      </w:pPr>
    </w:p>
    <w:p w14:paraId="342E82E5" w14:textId="77777777" w:rsidR="00536D3D" w:rsidRPr="003428B2" w:rsidRDefault="0FD95C7F" w:rsidP="0FD95C7F">
      <w:pPr>
        <w:spacing w:before="0" w:line="276" w:lineRule="auto"/>
        <w:jc w:val="both"/>
        <w:rPr>
          <w:u w:val="single"/>
          <w:lang w:eastAsia="fr-BE"/>
        </w:rPr>
      </w:pPr>
      <w:r w:rsidRPr="0FD95C7F">
        <w:rPr>
          <w:rFonts w:eastAsia="Times New Roman"/>
          <w:u w:val="single"/>
          <w:lang w:eastAsia="fr-BE"/>
        </w:rPr>
        <w:t>Medium-term priorities</w:t>
      </w:r>
    </w:p>
    <w:p w14:paraId="776069E6" w14:textId="3EAAB14E" w:rsidR="00536D3D" w:rsidRPr="003428B2" w:rsidRDefault="0FD95C7F" w:rsidP="00EB70CE">
      <w:pPr>
        <w:numPr>
          <w:ilvl w:val="0"/>
          <w:numId w:val="39"/>
        </w:numPr>
        <w:spacing w:before="0" w:line="276" w:lineRule="auto"/>
        <w:jc w:val="both"/>
        <w:rPr>
          <w:lang w:eastAsia="fr-BE"/>
        </w:rPr>
      </w:pPr>
      <w:r w:rsidRPr="0FD95C7F">
        <w:rPr>
          <w:rFonts w:eastAsia="Times New Roman"/>
          <w:lang w:eastAsia="fr-BE"/>
        </w:rPr>
        <w:t>Continue efforts to</w:t>
      </w:r>
      <w:r w:rsidRPr="0FD95C7F">
        <w:rPr>
          <w:rFonts w:eastAsia="Times New Roman"/>
          <w:i/>
          <w:iCs/>
          <w:lang w:eastAsia="fr-BE"/>
        </w:rPr>
        <w:t xml:space="preserve"> </w:t>
      </w:r>
      <w:r w:rsidR="00EF23DD">
        <w:rPr>
          <w:rFonts w:eastAsia="Times New Roman"/>
          <w:iCs/>
          <w:lang w:eastAsia="fr-BE"/>
        </w:rPr>
        <w:t xml:space="preserve">further </w:t>
      </w:r>
      <w:r w:rsidRPr="0FD95C7F">
        <w:rPr>
          <w:rFonts w:eastAsia="Times New Roman"/>
          <w:lang w:eastAsia="fr-BE"/>
        </w:rPr>
        <w:t>improve the penitentiary healthcare system and prisoners' access to health care</w:t>
      </w:r>
      <w:r w:rsidR="00EF23DD">
        <w:rPr>
          <w:rFonts w:eastAsia="Times New Roman"/>
          <w:lang w:eastAsia="fr-BE"/>
        </w:rPr>
        <w:t xml:space="preserve"> services </w:t>
      </w:r>
      <w:r w:rsidRPr="0FD95C7F">
        <w:rPr>
          <w:rFonts w:eastAsia="Times New Roman"/>
          <w:lang w:eastAsia="fr-BE"/>
        </w:rPr>
        <w:t>including mental health care services</w:t>
      </w:r>
      <w:r w:rsidR="00EF23DD">
        <w:rPr>
          <w:rFonts w:eastAsia="Times New Roman"/>
          <w:lang w:eastAsia="fr-BE"/>
        </w:rPr>
        <w:t xml:space="preserve">, </w:t>
      </w:r>
      <w:r w:rsidR="00EF23DD">
        <w:rPr>
          <w:rStyle w:val="bumpedfont15"/>
          <w:rFonts w:eastAsia="Times New Roman"/>
        </w:rPr>
        <w:t>equivalent to civil sector</w:t>
      </w:r>
      <w:r w:rsidRPr="0FD95C7F">
        <w:rPr>
          <w:rFonts w:eastAsia="Times New Roman"/>
          <w:lang w:eastAsia="fr-BE"/>
        </w:rPr>
        <w:t xml:space="preserve">. </w:t>
      </w:r>
      <w:r w:rsidR="00EF23DD">
        <w:rPr>
          <w:rFonts w:eastAsia="Times New Roman"/>
          <w:lang w:eastAsia="fr-BE"/>
        </w:rPr>
        <w:t xml:space="preserve"> Continue </w:t>
      </w:r>
      <w:r w:rsidR="00EF23DD" w:rsidRPr="0FD95C7F">
        <w:rPr>
          <w:rFonts w:eastAsia="Times New Roman"/>
          <w:lang w:eastAsia="fr-BE"/>
        </w:rPr>
        <w:t>capacit</w:t>
      </w:r>
      <w:r w:rsidR="00EF23DD">
        <w:rPr>
          <w:rFonts w:eastAsia="Times New Roman"/>
          <w:lang w:eastAsia="fr-BE"/>
        </w:rPr>
        <w:t>y-development</w:t>
      </w:r>
      <w:r w:rsidR="00EF23DD" w:rsidRPr="0FD95C7F">
        <w:rPr>
          <w:rFonts w:eastAsia="Times New Roman"/>
          <w:lang w:eastAsia="fr-BE"/>
        </w:rPr>
        <w:t xml:space="preserve"> </w:t>
      </w:r>
      <w:r w:rsidRPr="0FD95C7F">
        <w:rPr>
          <w:rFonts w:eastAsia="Times New Roman"/>
          <w:lang w:eastAsia="fr-BE"/>
        </w:rPr>
        <w:t>and empower</w:t>
      </w:r>
      <w:r w:rsidR="00EF23DD">
        <w:rPr>
          <w:rFonts w:eastAsia="Times New Roman"/>
          <w:lang w:eastAsia="fr-BE"/>
        </w:rPr>
        <w:t>ment of</w:t>
      </w:r>
      <w:r w:rsidRPr="0FD95C7F">
        <w:rPr>
          <w:rFonts w:eastAsia="Times New Roman"/>
          <w:lang w:eastAsia="fr-BE"/>
        </w:rPr>
        <w:t xml:space="preserve"> health care staff working in -or for- closed institutions in the reporting of ill-treatment;</w:t>
      </w:r>
    </w:p>
    <w:p w14:paraId="48CB8D2C" w14:textId="77777777" w:rsidR="00536D3D" w:rsidRPr="003428B2" w:rsidRDefault="0FD95C7F" w:rsidP="00EB70CE">
      <w:pPr>
        <w:numPr>
          <w:ilvl w:val="0"/>
          <w:numId w:val="39"/>
        </w:numPr>
        <w:spacing w:before="0" w:line="276" w:lineRule="auto"/>
        <w:jc w:val="both"/>
        <w:rPr>
          <w:lang w:eastAsia="fr-BE"/>
        </w:rPr>
      </w:pPr>
      <w:r w:rsidRPr="0FD95C7F">
        <w:rPr>
          <w:rFonts w:eastAsia="Times New Roman"/>
          <w:lang w:eastAsia="fr-BE"/>
        </w:rPr>
        <w:t>Further strengthen effective internal and external monitoring of the penitentiary system, police, military and other closed facilities for the early detection and prevention of abuse and ill-treatment.</w:t>
      </w:r>
    </w:p>
    <w:p w14:paraId="43F3AB20" w14:textId="77777777" w:rsidR="00FF1B96" w:rsidRPr="003428B2" w:rsidRDefault="00FF1B96" w:rsidP="00FF1B96">
      <w:pPr>
        <w:spacing w:before="0" w:line="276" w:lineRule="auto"/>
        <w:jc w:val="both"/>
        <w:rPr>
          <w:rFonts w:eastAsia="Times New Roman"/>
          <w:lang w:eastAsia="fr-BE"/>
        </w:rPr>
      </w:pPr>
    </w:p>
    <w:p w14:paraId="75F8B1CE" w14:textId="5F8A86C0" w:rsidR="00536D3D" w:rsidRPr="003428B2" w:rsidRDefault="00E32C62" w:rsidP="0FD95C7F">
      <w:pPr>
        <w:spacing w:before="0" w:line="276" w:lineRule="auto"/>
        <w:jc w:val="both"/>
        <w:outlineLvl w:val="2"/>
        <w:rPr>
          <w:rFonts w:eastAsia="Times New Roman"/>
          <w:b/>
          <w:bCs/>
          <w:i/>
          <w:iCs/>
          <w:lang w:eastAsia="fr-BE"/>
        </w:rPr>
      </w:pPr>
      <w:bookmarkStart w:id="109" w:name="_Toc43382729"/>
      <w:bookmarkStart w:id="110" w:name="_Toc43541229"/>
      <w:ins w:id="111" w:author="Lela Garsevanishvili" w:date="2020-11-02T14:58:00Z">
        <w:r>
          <w:rPr>
            <w:rFonts w:eastAsia="Times New Roman"/>
            <w:b/>
            <w:bCs/>
            <w:i/>
            <w:iCs/>
            <w:lang w:eastAsia="fr-BE"/>
          </w:rPr>
          <w:t>2</w:t>
        </w:r>
      </w:ins>
      <w:r w:rsidR="0FD95C7F" w:rsidRPr="0FD95C7F">
        <w:rPr>
          <w:rFonts w:eastAsia="Times New Roman"/>
          <w:b/>
          <w:bCs/>
          <w:i/>
          <w:iCs/>
          <w:lang w:eastAsia="fr-BE"/>
        </w:rPr>
        <w:t>.</w:t>
      </w:r>
      <w:r>
        <w:rPr>
          <w:rFonts w:eastAsia="Times New Roman"/>
          <w:b/>
          <w:bCs/>
          <w:i/>
          <w:iCs/>
          <w:lang w:eastAsia="fr-BE"/>
        </w:rPr>
        <w:t>2</w:t>
      </w:r>
      <w:r w:rsidR="0FD95C7F" w:rsidRPr="0FD95C7F">
        <w:rPr>
          <w:rFonts w:eastAsia="Times New Roman"/>
          <w:b/>
          <w:bCs/>
          <w:i/>
          <w:iCs/>
          <w:lang w:eastAsia="fr-BE"/>
        </w:rPr>
        <w:t>.5 Equal treatment</w:t>
      </w:r>
      <w:bookmarkEnd w:id="109"/>
      <w:bookmarkEnd w:id="110"/>
    </w:p>
    <w:p w14:paraId="60CA1B1A" w14:textId="77777777"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447EAA9B" w14:textId="77777777" w:rsidR="00536D3D" w:rsidRPr="003428B2" w:rsidRDefault="0FD95C7F" w:rsidP="00EB70CE">
      <w:pPr>
        <w:numPr>
          <w:ilvl w:val="0"/>
          <w:numId w:val="41"/>
        </w:numPr>
        <w:spacing w:before="0" w:line="276" w:lineRule="auto"/>
        <w:jc w:val="both"/>
        <w:rPr>
          <w:lang w:eastAsia="en-GB"/>
        </w:rPr>
      </w:pPr>
      <w:r w:rsidRPr="0FD95C7F">
        <w:rPr>
          <w:lang w:eastAsia="en-GB"/>
        </w:rPr>
        <w:t xml:space="preserve">Strengthen gender equality and ensure equal treatment between women and men, as well as persons belonging to minorities, regardless of religion or belief, ethnic or national origins, race, sex, language, sexual orientation, gender identity, ability or other ground in social, political and economic life; </w:t>
      </w:r>
    </w:p>
    <w:p w14:paraId="4A63E74E" w14:textId="18869413" w:rsidR="00536D3D" w:rsidRDefault="0FD95C7F" w:rsidP="00EB70CE">
      <w:pPr>
        <w:numPr>
          <w:ilvl w:val="0"/>
          <w:numId w:val="41"/>
        </w:numPr>
        <w:spacing w:before="0" w:line="276" w:lineRule="auto"/>
        <w:jc w:val="both"/>
        <w:rPr>
          <w:lang w:eastAsia="en-GB"/>
        </w:rPr>
      </w:pPr>
      <w:r w:rsidRPr="0FD95C7F">
        <w:rPr>
          <w:lang w:eastAsia="en-GB"/>
        </w:rPr>
        <w:t>Take further measures to strengthen the implementation of legislation against gender based violence, including awareness-raising of both the general population and of specific professional groups, such as the police, and in particular in rural areas. Increase the access of victims to counselling services</w:t>
      </w:r>
      <w:ins w:id="112" w:author="Lela Akiashvili" w:date="2020-11-28T01:40:00Z">
        <w:r w:rsidR="00E11B5D">
          <w:rPr>
            <w:lang w:eastAsia="en-GB"/>
          </w:rPr>
          <w:t xml:space="preserve">, </w:t>
        </w:r>
        <w:commentRangeStart w:id="113"/>
        <w:r w:rsidR="00E11B5D">
          <w:rPr>
            <w:lang w:eastAsia="en-GB"/>
          </w:rPr>
          <w:t>housing</w:t>
        </w:r>
        <w:commentRangeEnd w:id="113"/>
        <w:r w:rsidR="00E11B5D">
          <w:rPr>
            <w:rStyle w:val="CommentReference"/>
            <w:rFonts w:ascii="Calibri" w:hAnsi="Calibri"/>
          </w:rPr>
          <w:commentReference w:id="113"/>
        </w:r>
      </w:ins>
      <w:r w:rsidRPr="0FD95C7F">
        <w:rPr>
          <w:lang w:eastAsia="en-GB"/>
        </w:rPr>
        <w:t xml:space="preserve"> and shelters;</w:t>
      </w:r>
    </w:p>
    <w:p w14:paraId="75AD83DC" w14:textId="77777777" w:rsidR="001D0031" w:rsidRPr="00142F43" w:rsidRDefault="001D0031" w:rsidP="00192809">
      <w:pPr>
        <w:numPr>
          <w:ilvl w:val="0"/>
          <w:numId w:val="41"/>
        </w:numPr>
        <w:spacing w:before="0" w:line="276" w:lineRule="auto"/>
        <w:jc w:val="both"/>
        <w:rPr>
          <w:lang w:eastAsia="en-GB"/>
          <w:rPrChange w:id="114" w:author="David Bujiashvili" w:date="2020-11-30T14:33:00Z">
            <w:rPr>
              <w:lang w:eastAsia="en-GB"/>
            </w:rPr>
          </w:rPrChange>
        </w:rPr>
      </w:pPr>
      <w:bookmarkStart w:id="115" w:name="_Hlk54631987"/>
      <w:r w:rsidRPr="00142F43">
        <w:rPr>
          <w:lang w:eastAsia="en-GB"/>
        </w:rPr>
        <w:t>Increase the access of victims</w:t>
      </w:r>
      <w:ins w:id="116" w:author="Lela Akiashvili" w:date="2020-10-26T18:30:00Z">
        <w:r w:rsidRPr="00142F43">
          <w:rPr>
            <w:lang w:eastAsia="en-GB"/>
          </w:rPr>
          <w:t>, including persons belonging to minorities,</w:t>
        </w:r>
      </w:ins>
      <w:r w:rsidRPr="00142F43">
        <w:rPr>
          <w:lang w:eastAsia="en-GB"/>
        </w:rPr>
        <w:t xml:space="preserve"> to counselling services and shelters</w:t>
      </w:r>
      <w:ins w:id="117" w:author="Lela Akiashvili" w:date="2020-10-26T18:29:00Z">
        <w:r w:rsidRPr="00142F43">
          <w:rPr>
            <w:lang w:val="en-US" w:eastAsia="en-GB"/>
            <w:rPrChange w:id="118" w:author="David Bujiashvili" w:date="2020-11-30T14:33:00Z">
              <w:rPr>
                <w:lang w:val="en-US" w:eastAsia="en-GB"/>
              </w:rPr>
            </w:rPrChange>
          </w:rPr>
          <w:t>, as well as post-shelter economic empowerment programmes</w:t>
        </w:r>
      </w:ins>
      <w:r w:rsidRPr="00142F43">
        <w:rPr>
          <w:lang w:eastAsia="en-GB"/>
          <w:rPrChange w:id="119" w:author="David Bujiashvili" w:date="2020-11-30T14:33:00Z">
            <w:rPr>
              <w:lang w:eastAsia="en-GB"/>
            </w:rPr>
          </w:rPrChange>
        </w:rPr>
        <w:t>;</w:t>
      </w:r>
      <w:bookmarkEnd w:id="115"/>
    </w:p>
    <w:p w14:paraId="1CA877AD" w14:textId="29608BC4" w:rsidR="00926AA7" w:rsidRPr="00142F43" w:rsidRDefault="0FD95C7F" w:rsidP="00EB70CE">
      <w:pPr>
        <w:numPr>
          <w:ilvl w:val="0"/>
          <w:numId w:val="41"/>
        </w:numPr>
        <w:spacing w:before="0" w:line="276" w:lineRule="auto"/>
        <w:jc w:val="both"/>
        <w:rPr>
          <w:lang w:eastAsia="en-GB"/>
        </w:rPr>
      </w:pPr>
      <w:r w:rsidRPr="00142F43">
        <w:rPr>
          <w:lang w:eastAsia="en-GB"/>
        </w:rPr>
        <w:t>Improve gender based violence data collection, analysis and reporting. Support combating gender</w:t>
      </w:r>
      <w:ins w:id="120" w:author="Lela Akiashvili" w:date="2020-11-28T01:40:00Z">
        <w:r w:rsidR="00E11B5D" w:rsidRPr="00142F43">
          <w:rPr>
            <w:lang w:eastAsia="en-GB"/>
          </w:rPr>
          <w:t>-</w:t>
        </w:r>
      </w:ins>
      <w:del w:id="121" w:author="Lela Akiashvili" w:date="2020-11-28T01:40:00Z">
        <w:r w:rsidRPr="00142F43" w:rsidDel="00E11B5D">
          <w:rPr>
            <w:lang w:eastAsia="en-GB"/>
          </w:rPr>
          <w:delText xml:space="preserve"> </w:delText>
        </w:r>
      </w:del>
      <w:r w:rsidRPr="00142F43">
        <w:rPr>
          <w:lang w:eastAsia="en-GB"/>
        </w:rPr>
        <w:t>based violence at local level through greater involvement</w:t>
      </w:r>
      <w:ins w:id="122" w:author="Lela Akiashvili" w:date="2020-11-28T01:41:00Z">
        <w:r w:rsidR="00825ECF" w:rsidRPr="00142F43">
          <w:rPr>
            <w:lang w:eastAsia="en-GB"/>
          </w:rPr>
          <w:t xml:space="preserve"> and strengthening</w:t>
        </w:r>
      </w:ins>
      <w:r w:rsidRPr="00142F43">
        <w:rPr>
          <w:lang w:eastAsia="en-GB"/>
        </w:rPr>
        <w:t xml:space="preserve"> of local actors</w:t>
      </w:r>
      <w:r w:rsidR="00192809" w:rsidRPr="00142F43">
        <w:rPr>
          <w:lang w:eastAsia="en-GB"/>
        </w:rPr>
        <w:t xml:space="preserve">, </w:t>
      </w:r>
      <w:ins w:id="123" w:author="Lela Akiashvili" w:date="2020-10-26T18:32:00Z">
        <w:r w:rsidR="00192809" w:rsidRPr="00142F43">
          <w:rPr>
            <w:lang w:eastAsia="en-GB"/>
          </w:rPr>
          <w:t>such as municipalities</w:t>
        </w:r>
      </w:ins>
      <w:r w:rsidR="00192809" w:rsidRPr="00142F43">
        <w:rPr>
          <w:lang w:eastAsia="en-GB"/>
        </w:rPr>
        <w:t>,</w:t>
      </w:r>
      <w:ins w:id="124" w:author="Lela Akiashvili" w:date="2020-11-28T01:41:00Z">
        <w:r w:rsidR="00825ECF" w:rsidRPr="00142F43">
          <w:rPr>
            <w:lang w:eastAsia="en-GB"/>
          </w:rPr>
          <w:t xml:space="preserve"> </w:t>
        </w:r>
        <w:commentRangeStart w:id="125"/>
        <w:r w:rsidR="00825ECF" w:rsidRPr="00142F43">
          <w:rPr>
            <w:lang w:eastAsia="en-GB"/>
          </w:rPr>
          <w:t>social workers</w:t>
        </w:r>
      </w:ins>
      <w:r w:rsidRPr="00142F43">
        <w:rPr>
          <w:lang w:eastAsia="en-GB"/>
        </w:rPr>
        <w:t xml:space="preserve"> </w:t>
      </w:r>
      <w:commentRangeEnd w:id="125"/>
      <w:r w:rsidR="00825ECF" w:rsidRPr="00142F43">
        <w:rPr>
          <w:rStyle w:val="CommentReference"/>
          <w:rFonts w:ascii="Calibri" w:hAnsi="Calibri"/>
        </w:rPr>
        <w:commentReference w:id="125"/>
      </w:r>
      <w:r w:rsidRPr="00142F43">
        <w:rPr>
          <w:lang w:eastAsia="en-GB"/>
        </w:rPr>
        <w:t>and CSOs;</w:t>
      </w:r>
    </w:p>
    <w:p w14:paraId="0603D8EE" w14:textId="1E8B80DE" w:rsidR="00071C11" w:rsidRPr="00142F43" w:rsidRDefault="0FD95C7F" w:rsidP="00EB70CE">
      <w:pPr>
        <w:numPr>
          <w:ilvl w:val="0"/>
          <w:numId w:val="41"/>
        </w:numPr>
        <w:spacing w:before="0" w:line="276" w:lineRule="auto"/>
        <w:jc w:val="both"/>
        <w:rPr>
          <w:rFonts w:eastAsia="Times New Roman"/>
          <w:u w:val="single"/>
          <w:lang w:eastAsia="fr-BE"/>
          <w:rPrChange w:id="126" w:author="David Bujiashvili" w:date="2020-11-30T14:34:00Z">
            <w:rPr>
              <w:rFonts w:eastAsia="Times New Roman"/>
              <w:u w:val="single"/>
              <w:lang w:eastAsia="fr-BE"/>
            </w:rPr>
          </w:rPrChange>
        </w:rPr>
      </w:pPr>
      <w:r w:rsidRPr="00142F43">
        <w:rPr>
          <w:lang w:eastAsia="en-GB"/>
        </w:rPr>
        <w:t>As part of the Human Rights Strategy and Action Plan develop and implement a comprehensive</w:t>
      </w:r>
      <w:ins w:id="127" w:author="Lela Akiashvili" w:date="2020-11-28T01:42:00Z">
        <w:r w:rsidR="00825ECF" w:rsidRPr="00142F43">
          <w:rPr>
            <w:lang w:eastAsia="en-GB"/>
            <w:rPrChange w:id="128" w:author="David Bujiashvili" w:date="2020-11-30T14:34:00Z">
              <w:rPr>
                <w:lang w:eastAsia="en-GB"/>
              </w:rPr>
            </w:rPrChange>
          </w:rPr>
          <w:t xml:space="preserve"> approaches</w:t>
        </w:r>
      </w:ins>
      <w:del w:id="129" w:author="Lela Akiashvili" w:date="2020-11-28T01:42:00Z">
        <w:r w:rsidRPr="00142F43" w:rsidDel="00825ECF">
          <w:rPr>
            <w:lang w:eastAsia="en-GB"/>
            <w:rPrChange w:id="130" w:author="David Bujiashvili" w:date="2020-11-30T14:34:00Z">
              <w:rPr>
                <w:lang w:eastAsia="en-GB"/>
              </w:rPr>
            </w:rPrChange>
          </w:rPr>
          <w:delText xml:space="preserve"> equality policy</w:delText>
        </w:r>
      </w:del>
      <w:r w:rsidRPr="00142F43">
        <w:rPr>
          <w:lang w:eastAsia="en-GB"/>
          <w:rPrChange w:id="131" w:author="David Bujiashvili" w:date="2020-11-30T14:34:00Z">
            <w:rPr>
              <w:lang w:eastAsia="en-GB"/>
            </w:rPr>
          </w:rPrChange>
        </w:rPr>
        <w:t xml:space="preserve"> ensuring the enjoyment of equal rights by persons belonging to</w:t>
      </w:r>
      <w:ins w:id="132" w:author="Lela Akiashvili" w:date="2020-11-28T01:41:00Z">
        <w:r w:rsidR="00825ECF" w:rsidRPr="00142F43">
          <w:rPr>
            <w:lang w:eastAsia="en-GB"/>
            <w:rPrChange w:id="133" w:author="David Bujiashvili" w:date="2020-11-30T14:34:00Z">
              <w:rPr>
                <w:lang w:eastAsia="en-GB"/>
              </w:rPr>
            </w:rPrChange>
          </w:rPr>
          <w:t xml:space="preserve"> minorities and</w:t>
        </w:r>
      </w:ins>
      <w:r w:rsidRPr="00142F43">
        <w:rPr>
          <w:lang w:eastAsia="en-GB"/>
          <w:rPrChange w:id="134" w:author="David Bujiashvili" w:date="2020-11-30T14:34:00Z">
            <w:rPr>
              <w:lang w:eastAsia="en-GB"/>
            </w:rPr>
          </w:rPrChange>
        </w:rPr>
        <w:t xml:space="preserve"> vulnerable groups in society.</w:t>
      </w:r>
    </w:p>
    <w:p w14:paraId="5CA5D4F6" w14:textId="77777777"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Medium-term priorities</w:t>
      </w:r>
    </w:p>
    <w:p w14:paraId="60E7CB8A" w14:textId="77777777" w:rsidR="00536D3D" w:rsidRPr="003428B2" w:rsidRDefault="0FD95C7F" w:rsidP="00EB70CE">
      <w:pPr>
        <w:numPr>
          <w:ilvl w:val="0"/>
          <w:numId w:val="66"/>
        </w:numPr>
        <w:spacing w:before="0" w:line="276" w:lineRule="auto"/>
        <w:jc w:val="both"/>
        <w:rPr>
          <w:rFonts w:eastAsia="Times New Roman"/>
          <w:u w:val="single"/>
          <w:lang w:eastAsia="fr-BE"/>
        </w:rPr>
      </w:pPr>
      <w:r w:rsidRPr="0FD95C7F">
        <w:rPr>
          <w:lang w:eastAsia="en-GB"/>
        </w:rPr>
        <w:t>Approximate to European standards as regards health and safety rules, rules on the protection of maternity, rules on the reconciliation of parental and professional responsibilities as envisaged by the Association Agreement;</w:t>
      </w:r>
    </w:p>
    <w:p w14:paraId="377855BC" w14:textId="77777777" w:rsidR="00A959A5" w:rsidRPr="003428B2" w:rsidRDefault="0FD95C7F" w:rsidP="00EB70CE">
      <w:pPr>
        <w:numPr>
          <w:ilvl w:val="0"/>
          <w:numId w:val="66"/>
        </w:numPr>
        <w:spacing w:before="0" w:line="276" w:lineRule="auto"/>
        <w:jc w:val="both"/>
        <w:rPr>
          <w:lang w:eastAsia="en-GB"/>
        </w:rPr>
      </w:pPr>
      <w:r w:rsidRPr="0FD95C7F">
        <w:rPr>
          <w:lang w:eastAsia="en-GB"/>
        </w:rPr>
        <w:lastRenderedPageBreak/>
        <w:t>Take active steps to promote increased meaningful participation and representation of women and persons belonging to minorities in political decision making fora and in the labour market and economic activities, including at local representation level (i.e. municipalities);</w:t>
      </w:r>
    </w:p>
    <w:p w14:paraId="130DC84C" w14:textId="77777777" w:rsidR="00825ECF" w:rsidRDefault="0FD95C7F" w:rsidP="00EB70CE">
      <w:pPr>
        <w:numPr>
          <w:ilvl w:val="0"/>
          <w:numId w:val="66"/>
        </w:numPr>
        <w:spacing w:before="0" w:line="276" w:lineRule="auto"/>
        <w:jc w:val="both"/>
        <w:rPr>
          <w:ins w:id="135" w:author="Lela Akiashvili" w:date="2020-11-28T01:44:00Z"/>
          <w:lang w:eastAsia="en-GB"/>
        </w:rPr>
      </w:pPr>
      <w:r w:rsidRPr="0FD95C7F">
        <w:rPr>
          <w:lang w:eastAsia="en-GB"/>
        </w:rPr>
        <w:t>Support non-discrimination in labour market and implementation of the equal pay for equal work principle</w:t>
      </w:r>
      <w:ins w:id="136" w:author="Lela Akiashvili" w:date="2020-11-28T01:44:00Z">
        <w:r w:rsidR="00825ECF">
          <w:rPr>
            <w:lang w:eastAsia="en-GB"/>
          </w:rPr>
          <w:t>;</w:t>
        </w:r>
      </w:ins>
    </w:p>
    <w:p w14:paraId="1E7DD6A7" w14:textId="1E8E3CCD" w:rsidR="00536D3D" w:rsidRDefault="00825ECF" w:rsidP="00EB70CE">
      <w:pPr>
        <w:numPr>
          <w:ilvl w:val="0"/>
          <w:numId w:val="66"/>
        </w:numPr>
        <w:spacing w:before="0" w:line="276" w:lineRule="auto"/>
        <w:jc w:val="both"/>
        <w:rPr>
          <w:lang w:eastAsia="en-GB"/>
        </w:rPr>
      </w:pPr>
      <w:commentRangeStart w:id="137"/>
      <w:ins w:id="138" w:author="Lela Akiashvili" w:date="2020-11-28T01:44:00Z">
        <w:r>
          <w:rPr>
            <w:lang w:eastAsia="en-GB"/>
          </w:rPr>
          <w:t xml:space="preserve">Contribute to greater social and economic </w:t>
        </w:r>
      </w:ins>
      <w:ins w:id="139" w:author="Lela Akiashvili" w:date="2020-11-28T01:45:00Z">
        <w:r>
          <w:rPr>
            <w:lang w:eastAsia="en-GB"/>
          </w:rPr>
          <w:t>in</w:t>
        </w:r>
      </w:ins>
      <w:ins w:id="140" w:author="Lela Akiashvili" w:date="2020-11-28T01:47:00Z">
        <w:r>
          <w:rPr>
            <w:lang w:eastAsia="en-GB"/>
          </w:rPr>
          <w:t>clusion</w:t>
        </w:r>
      </w:ins>
      <w:ins w:id="141" w:author="Lela Akiashvili" w:date="2020-11-28T01:45:00Z">
        <w:r>
          <w:rPr>
            <w:lang w:eastAsia="en-GB"/>
          </w:rPr>
          <w:t xml:space="preserve"> and participation of people belonging to</w:t>
        </w:r>
      </w:ins>
      <w:ins w:id="142" w:author="Lela Akiashvili" w:date="2020-11-28T01:47:00Z">
        <w:r>
          <w:rPr>
            <w:lang w:eastAsia="en-GB"/>
          </w:rPr>
          <w:t xml:space="preserve"> ethnic</w:t>
        </w:r>
      </w:ins>
      <w:ins w:id="143" w:author="Lela Akiashvili" w:date="2020-11-28T01:45:00Z">
        <w:r>
          <w:rPr>
            <w:lang w:eastAsia="en-GB"/>
          </w:rPr>
          <w:t xml:space="preserve"> minorities, including though access to information</w:t>
        </w:r>
      </w:ins>
      <w:ins w:id="144" w:author="Lela Akiashvili" w:date="2020-11-28T01:46:00Z">
        <w:r>
          <w:rPr>
            <w:lang w:eastAsia="en-GB"/>
          </w:rPr>
          <w:t xml:space="preserve"> and education, as well as Georgian language learning</w:t>
        </w:r>
      </w:ins>
      <w:ins w:id="145" w:author="Lela Akiashvili" w:date="2020-11-28T01:45:00Z">
        <w:r>
          <w:rPr>
            <w:lang w:eastAsia="en-GB"/>
          </w:rPr>
          <w:t xml:space="preserve">; </w:t>
        </w:r>
      </w:ins>
      <w:del w:id="146" w:author="Lela Akiashvili" w:date="2020-11-28T01:44:00Z">
        <w:r w:rsidR="0FD95C7F" w:rsidRPr="0FD95C7F" w:rsidDel="00825ECF">
          <w:rPr>
            <w:lang w:eastAsia="en-GB"/>
          </w:rPr>
          <w:delText>.</w:delText>
        </w:r>
      </w:del>
      <w:r w:rsidR="0FD95C7F" w:rsidRPr="0FD95C7F">
        <w:rPr>
          <w:lang w:eastAsia="en-GB"/>
        </w:rPr>
        <w:t xml:space="preserve"> </w:t>
      </w:r>
      <w:commentRangeEnd w:id="137"/>
      <w:r>
        <w:rPr>
          <w:rStyle w:val="CommentReference"/>
          <w:rFonts w:ascii="Calibri" w:hAnsi="Calibri"/>
        </w:rPr>
        <w:commentReference w:id="137"/>
      </w:r>
    </w:p>
    <w:p w14:paraId="5CA097D6" w14:textId="7DC51C50" w:rsidR="00192809" w:rsidRPr="003428B2" w:rsidRDefault="00192809" w:rsidP="00EB70CE">
      <w:pPr>
        <w:numPr>
          <w:ilvl w:val="0"/>
          <w:numId w:val="66"/>
        </w:numPr>
        <w:spacing w:before="0" w:line="276" w:lineRule="auto"/>
        <w:jc w:val="both"/>
        <w:rPr>
          <w:lang w:eastAsia="en-GB"/>
        </w:rPr>
      </w:pPr>
      <w:ins w:id="147" w:author="Lela Akiashvili" w:date="2020-10-26T18:33:00Z">
        <w:r>
          <w:rPr>
            <w:lang w:eastAsia="en-GB"/>
          </w:rPr>
          <w:t>Through knowledge building and awareness raising activities</w:t>
        </w:r>
      </w:ins>
      <w:ins w:id="148" w:author="Lela Akiashvili" w:date="2020-11-28T01:43:00Z">
        <w:r w:rsidR="00825ECF">
          <w:rPr>
            <w:lang w:eastAsia="en-GB"/>
          </w:rPr>
          <w:t>, establish equality as a value</w:t>
        </w:r>
      </w:ins>
      <w:ins w:id="149" w:author="Lela Akiashvili" w:date="2020-10-26T18:33:00Z">
        <w:r>
          <w:rPr>
            <w:lang w:eastAsia="en-GB"/>
          </w:rPr>
          <w:t xml:space="preserve"> </w:t>
        </w:r>
      </w:ins>
      <w:ins w:id="150" w:author="Lela Akiashvili" w:date="2020-10-26T18:48:00Z">
        <w:r>
          <w:rPr>
            <w:lang w:eastAsia="en-GB"/>
          </w:rPr>
          <w:t>among broader population</w:t>
        </w:r>
      </w:ins>
      <w:ins w:id="151" w:author="Lela Akiashvili" w:date="2020-10-26T18:33:00Z">
        <w:r>
          <w:rPr>
            <w:lang w:eastAsia="en-GB"/>
          </w:rPr>
          <w:t>.</w:t>
        </w:r>
      </w:ins>
    </w:p>
    <w:p w14:paraId="17EDDE69" w14:textId="77777777" w:rsidR="00FF1B96" w:rsidRPr="003428B2" w:rsidRDefault="00FF1B96" w:rsidP="00FF1B96">
      <w:pPr>
        <w:spacing w:before="0" w:line="276" w:lineRule="auto"/>
        <w:ind w:left="720"/>
        <w:jc w:val="both"/>
        <w:rPr>
          <w:lang w:eastAsia="en-GB"/>
        </w:rPr>
      </w:pPr>
    </w:p>
    <w:p w14:paraId="1B7A2AAD" w14:textId="48704682" w:rsidR="00536D3D" w:rsidRPr="003428B2" w:rsidRDefault="00E32C62" w:rsidP="0FD95C7F">
      <w:pPr>
        <w:spacing w:before="0" w:line="276" w:lineRule="auto"/>
        <w:jc w:val="both"/>
        <w:outlineLvl w:val="2"/>
        <w:rPr>
          <w:rFonts w:eastAsia="Times New Roman"/>
          <w:b/>
          <w:bCs/>
          <w:i/>
          <w:iCs/>
          <w:lang w:eastAsia="fr-BE"/>
        </w:rPr>
      </w:pPr>
      <w:bookmarkStart w:id="152" w:name="_Toc43382730"/>
      <w:bookmarkStart w:id="153" w:name="_Toc43541230"/>
      <w:r>
        <w:rPr>
          <w:rFonts w:eastAsia="Times New Roman"/>
          <w:b/>
          <w:bCs/>
          <w:i/>
          <w:iCs/>
          <w:lang w:eastAsia="fr-BE"/>
        </w:rPr>
        <w:t>2</w:t>
      </w:r>
      <w:r w:rsidR="0FD95C7F" w:rsidRPr="0FD95C7F">
        <w:rPr>
          <w:rFonts w:eastAsia="Times New Roman"/>
          <w:b/>
          <w:bCs/>
          <w:i/>
          <w:iCs/>
          <w:lang w:eastAsia="fr-BE"/>
        </w:rPr>
        <w:t>.</w:t>
      </w:r>
      <w:r>
        <w:rPr>
          <w:rFonts w:eastAsia="Times New Roman"/>
          <w:b/>
          <w:bCs/>
          <w:i/>
          <w:iCs/>
          <w:lang w:eastAsia="fr-BE"/>
        </w:rPr>
        <w:t>2</w:t>
      </w:r>
      <w:r w:rsidR="0FD95C7F" w:rsidRPr="0FD95C7F">
        <w:rPr>
          <w:rFonts w:eastAsia="Times New Roman"/>
          <w:b/>
          <w:bCs/>
          <w:i/>
          <w:iCs/>
          <w:lang w:eastAsia="fr-BE"/>
        </w:rPr>
        <w:t>.6 Rights of the child</w:t>
      </w:r>
      <w:bookmarkEnd w:id="152"/>
      <w:bookmarkEnd w:id="153"/>
    </w:p>
    <w:p w14:paraId="38C40218" w14:textId="77777777" w:rsidR="00536D3D" w:rsidRPr="003428B2" w:rsidRDefault="0FD95C7F" w:rsidP="0FD95C7F">
      <w:pPr>
        <w:spacing w:before="0" w:line="276" w:lineRule="auto"/>
        <w:jc w:val="both"/>
        <w:rPr>
          <w:rFonts w:eastAsia="Times New Roman"/>
          <w:u w:val="single"/>
          <w:lang w:eastAsia="fr-BE"/>
        </w:rPr>
      </w:pPr>
      <w:r w:rsidRPr="0FD95C7F">
        <w:rPr>
          <w:rFonts w:eastAsia="Times New Roman"/>
          <w:u w:val="single"/>
          <w:lang w:eastAsia="fr-BE"/>
        </w:rPr>
        <w:t>Short-term priorities</w:t>
      </w:r>
    </w:p>
    <w:p w14:paraId="529124FD" w14:textId="70D9262E" w:rsidR="000B3587" w:rsidRPr="003428B2" w:rsidRDefault="0FD95C7F" w:rsidP="00EB70CE">
      <w:pPr>
        <w:numPr>
          <w:ilvl w:val="0"/>
          <w:numId w:val="43"/>
        </w:numPr>
        <w:spacing w:before="0" w:line="276" w:lineRule="auto"/>
        <w:jc w:val="both"/>
        <w:rPr>
          <w:u w:val="single"/>
          <w:lang w:eastAsia="en-GB"/>
        </w:rPr>
      </w:pPr>
      <w:r w:rsidRPr="0FD95C7F">
        <w:rPr>
          <w:lang w:eastAsia="en-GB"/>
        </w:rPr>
        <w:t>Implement the Child Rights Code by aligning all necessary legislation and</w:t>
      </w:r>
      <w:ins w:id="154" w:author="Lela Akiashvili" w:date="2020-11-28T01:49:00Z">
        <w:r w:rsidR="00825ECF">
          <w:rPr>
            <w:lang w:eastAsia="en-GB"/>
          </w:rPr>
          <w:t xml:space="preserve"> </w:t>
        </w:r>
        <w:commentRangeStart w:id="155"/>
        <w:r w:rsidR="00825ECF" w:rsidRPr="00142F43">
          <w:rPr>
            <w:highlight w:val="green"/>
            <w:lang w:eastAsia="en-GB"/>
          </w:rPr>
          <w:t>strengthen national machinery</w:t>
        </w:r>
        <w:commentRangeEnd w:id="155"/>
        <w:r w:rsidR="00825ECF" w:rsidRPr="00142F43">
          <w:rPr>
            <w:rStyle w:val="CommentReference"/>
            <w:rFonts w:ascii="Calibri" w:hAnsi="Calibri"/>
            <w:highlight w:val="green"/>
          </w:rPr>
          <w:commentReference w:id="155"/>
        </w:r>
      </w:ins>
      <w:r w:rsidRPr="0FD95C7F">
        <w:rPr>
          <w:lang w:eastAsia="en-GB"/>
        </w:rPr>
        <w:t xml:space="preserve"> </w:t>
      </w:r>
      <w:del w:id="156" w:author="Lela Akiashvili" w:date="2020-11-28T01:49:00Z">
        <w:r w:rsidRPr="0FD95C7F" w:rsidDel="00825ECF">
          <w:rPr>
            <w:lang w:eastAsia="en-GB"/>
          </w:rPr>
          <w:delText xml:space="preserve">enhancing measures </w:delText>
        </w:r>
      </w:del>
      <w:r w:rsidRPr="0FD95C7F">
        <w:rPr>
          <w:lang w:eastAsia="en-GB"/>
        </w:rPr>
        <w:t xml:space="preserve">to protect children against all forms of violence, including child, early and forced marriage; </w:t>
      </w:r>
    </w:p>
    <w:p w14:paraId="2544E8AF" w14:textId="73048CF5" w:rsidR="00B0307F" w:rsidRPr="00E01031" w:rsidRDefault="0FD95C7F" w:rsidP="00EB70CE">
      <w:pPr>
        <w:numPr>
          <w:ilvl w:val="0"/>
          <w:numId w:val="43"/>
        </w:numPr>
        <w:spacing w:before="0" w:line="276" w:lineRule="auto"/>
        <w:jc w:val="both"/>
        <w:rPr>
          <w:highlight w:val="green"/>
          <w:u w:val="single"/>
          <w:lang w:eastAsia="en-GB"/>
          <w:rPrChange w:id="157" w:author="David Bujiashvili" w:date="2020-11-30T14:35:00Z">
            <w:rPr>
              <w:u w:val="single"/>
              <w:lang w:eastAsia="en-GB"/>
            </w:rPr>
          </w:rPrChange>
        </w:rPr>
      </w:pPr>
      <w:r w:rsidRPr="00E01031">
        <w:rPr>
          <w:highlight w:val="green"/>
          <w:lang w:eastAsia="en-GB"/>
          <w:rPrChange w:id="158" w:author="David Bujiashvili" w:date="2020-11-30T14:35:00Z">
            <w:rPr>
              <w:lang w:eastAsia="en-GB"/>
            </w:rPr>
          </w:rPrChange>
        </w:rPr>
        <w:t xml:space="preserve">Address the needs of </w:t>
      </w:r>
      <w:ins w:id="159" w:author="Lela Akiashvili" w:date="2020-11-28T01:51:00Z">
        <w:r w:rsidR="00825ECF" w:rsidRPr="00E01031">
          <w:rPr>
            <w:highlight w:val="green"/>
            <w:lang w:eastAsia="en-GB"/>
            <w:rPrChange w:id="160" w:author="David Bujiashvili" w:date="2020-11-30T14:35:00Z">
              <w:rPr>
                <w:lang w:eastAsia="en-GB"/>
              </w:rPr>
            </w:rPrChange>
          </w:rPr>
          <w:t xml:space="preserve">children in </w:t>
        </w:r>
      </w:ins>
      <w:del w:id="161" w:author="Lela Akiashvili" w:date="2020-11-28T01:51:00Z">
        <w:r w:rsidRPr="00E01031" w:rsidDel="00825ECF">
          <w:rPr>
            <w:highlight w:val="green"/>
            <w:lang w:eastAsia="en-GB"/>
            <w:rPrChange w:id="162" w:author="David Bujiashvili" w:date="2020-11-30T14:35:00Z">
              <w:rPr>
                <w:lang w:eastAsia="en-GB"/>
              </w:rPr>
            </w:rPrChange>
          </w:rPr>
          <w:delText xml:space="preserve">all children including those in </w:delText>
        </w:r>
      </w:del>
      <w:r w:rsidRPr="00E01031">
        <w:rPr>
          <w:highlight w:val="green"/>
          <w:lang w:eastAsia="en-GB"/>
          <w:rPrChange w:id="163" w:author="David Bujiashvili" w:date="2020-11-30T14:35:00Z">
            <w:rPr>
              <w:lang w:eastAsia="en-GB"/>
            </w:rPr>
          </w:rPrChange>
        </w:rPr>
        <w:t>the most marginalised and vulnerable situations,</w:t>
      </w:r>
      <w:ins w:id="164" w:author="Lela Akiashvili" w:date="2020-11-28T01:51:00Z">
        <w:r w:rsidR="00825ECF" w:rsidRPr="00E01031">
          <w:rPr>
            <w:highlight w:val="green"/>
            <w:lang w:eastAsia="en-GB"/>
            <w:rPrChange w:id="165" w:author="David Bujiashvili" w:date="2020-11-30T14:35:00Z">
              <w:rPr>
                <w:lang w:eastAsia="en-GB"/>
              </w:rPr>
            </w:rPrChange>
          </w:rPr>
          <w:t xml:space="preserve"> including</w:t>
        </w:r>
      </w:ins>
      <w:r w:rsidRPr="00E01031">
        <w:rPr>
          <w:highlight w:val="green"/>
          <w:lang w:eastAsia="en-GB"/>
          <w:rPrChange w:id="166" w:author="David Bujiashvili" w:date="2020-11-30T14:35:00Z">
            <w:rPr>
              <w:lang w:eastAsia="en-GB"/>
            </w:rPr>
          </w:rPrChange>
        </w:rPr>
        <w:t xml:space="preserve"> children</w:t>
      </w:r>
      <w:ins w:id="167" w:author="Lela Akiashvili" w:date="2020-11-28T01:53:00Z">
        <w:r w:rsidR="00B66513" w:rsidRPr="00E01031">
          <w:rPr>
            <w:highlight w:val="green"/>
            <w:lang w:eastAsia="en-GB"/>
            <w:rPrChange w:id="168" w:author="David Bujiashvili" w:date="2020-11-30T14:35:00Z">
              <w:rPr>
                <w:lang w:eastAsia="en-GB"/>
              </w:rPr>
            </w:rPrChange>
          </w:rPr>
          <w:t xml:space="preserve"> in poverty, children</w:t>
        </w:r>
      </w:ins>
      <w:r w:rsidRPr="00E01031">
        <w:rPr>
          <w:highlight w:val="green"/>
          <w:lang w:eastAsia="en-GB"/>
          <w:rPrChange w:id="169" w:author="David Bujiashvili" w:date="2020-11-30T14:35:00Z">
            <w:rPr>
              <w:lang w:eastAsia="en-GB"/>
            </w:rPr>
          </w:rPrChange>
        </w:rPr>
        <w:t xml:space="preserve"> with disabilities and children in street situations</w:t>
      </w:r>
      <w:ins w:id="170" w:author="Lela Akiashvili" w:date="2020-11-28T01:51:00Z">
        <w:r w:rsidR="00825ECF" w:rsidRPr="00E01031">
          <w:rPr>
            <w:highlight w:val="green"/>
            <w:lang w:eastAsia="en-GB"/>
            <w:rPrChange w:id="171" w:author="David Bujiashvili" w:date="2020-11-30T14:35:00Z">
              <w:rPr>
                <w:lang w:eastAsia="en-GB"/>
              </w:rPr>
            </w:rPrChange>
          </w:rPr>
          <w:t>;</w:t>
        </w:r>
      </w:ins>
      <w:del w:id="172" w:author="Lela Akiashvili" w:date="2020-11-28T01:51:00Z">
        <w:r w:rsidRPr="00E01031" w:rsidDel="00825ECF">
          <w:rPr>
            <w:highlight w:val="green"/>
            <w:lang w:eastAsia="en-GB"/>
            <w:rPrChange w:id="173" w:author="David Bujiashvili" w:date="2020-11-30T14:35:00Z">
              <w:rPr>
                <w:lang w:eastAsia="en-GB"/>
              </w:rPr>
            </w:rPrChange>
          </w:rPr>
          <w:delText>,</w:delText>
        </w:r>
      </w:del>
      <w:r w:rsidRPr="00E01031">
        <w:rPr>
          <w:highlight w:val="green"/>
          <w:lang w:eastAsia="en-GB"/>
          <w:rPrChange w:id="174" w:author="David Bujiashvili" w:date="2020-11-30T14:35:00Z">
            <w:rPr>
              <w:lang w:eastAsia="en-GB"/>
            </w:rPr>
          </w:rPrChange>
        </w:rPr>
        <w:t xml:space="preserve"> </w:t>
      </w:r>
      <w:del w:id="175" w:author="Lela Akiashvili" w:date="2020-11-28T01:51:00Z">
        <w:r w:rsidRPr="00E01031" w:rsidDel="00B66513">
          <w:rPr>
            <w:highlight w:val="green"/>
            <w:lang w:eastAsia="en-GB"/>
            <w:rPrChange w:id="176" w:author="David Bujiashvili" w:date="2020-11-30T14:35:00Z">
              <w:rPr>
                <w:lang w:eastAsia="en-GB"/>
              </w:rPr>
            </w:rPrChange>
          </w:rPr>
          <w:delText xml:space="preserve">including through </w:delText>
        </w:r>
      </w:del>
      <w:del w:id="177" w:author="Lela Akiashvili" w:date="2020-11-28T01:52:00Z">
        <w:r w:rsidRPr="00E01031" w:rsidDel="00B66513">
          <w:rPr>
            <w:highlight w:val="green"/>
            <w:lang w:eastAsia="en-GB"/>
            <w:rPrChange w:id="178" w:author="David Bujiashvili" w:date="2020-11-30T14:35:00Z">
              <w:rPr>
                <w:lang w:eastAsia="en-GB"/>
              </w:rPr>
            </w:rPrChange>
          </w:rPr>
          <w:delText xml:space="preserve">improving and </w:delText>
        </w:r>
      </w:del>
      <w:r w:rsidRPr="00E01031">
        <w:rPr>
          <w:highlight w:val="green"/>
          <w:lang w:eastAsia="en-GB"/>
          <w:rPrChange w:id="179" w:author="David Bujiashvili" w:date="2020-11-30T14:35:00Z">
            <w:rPr>
              <w:lang w:eastAsia="en-GB"/>
            </w:rPr>
          </w:rPrChange>
        </w:rPr>
        <w:t>expand</w:t>
      </w:r>
      <w:ins w:id="180" w:author="Lela Akiashvili" w:date="2020-11-28T01:52:00Z">
        <w:r w:rsidR="00B66513" w:rsidRPr="00E01031">
          <w:rPr>
            <w:highlight w:val="green"/>
            <w:lang w:eastAsia="en-GB"/>
            <w:rPrChange w:id="181" w:author="David Bujiashvili" w:date="2020-11-30T14:35:00Z">
              <w:rPr>
                <w:lang w:eastAsia="en-GB"/>
              </w:rPr>
            </w:rPrChange>
          </w:rPr>
          <w:t xml:space="preserve"> </w:t>
        </w:r>
      </w:ins>
      <w:ins w:id="182" w:author="Lela Akiashvili" w:date="2020-11-28T01:54:00Z">
        <w:r w:rsidR="00B66513" w:rsidRPr="00E01031">
          <w:rPr>
            <w:highlight w:val="green"/>
            <w:lang w:eastAsia="en-GB"/>
            <w:rPrChange w:id="183" w:author="David Bujiashvili" w:date="2020-11-30T14:35:00Z">
              <w:rPr>
                <w:lang w:eastAsia="en-GB"/>
              </w:rPr>
            </w:rPrChange>
          </w:rPr>
          <w:t xml:space="preserve">social protection </w:t>
        </w:r>
      </w:ins>
      <w:ins w:id="184" w:author="Lela Akiashvili" w:date="2020-11-28T01:52:00Z">
        <w:r w:rsidR="00B66513" w:rsidRPr="00E01031">
          <w:rPr>
            <w:highlight w:val="green"/>
            <w:lang w:eastAsia="en-GB"/>
            <w:rPrChange w:id="185" w:author="David Bujiashvili" w:date="2020-11-30T14:35:00Z">
              <w:rPr>
                <w:lang w:eastAsia="en-GB"/>
              </w:rPr>
            </w:rPrChange>
          </w:rPr>
          <w:t xml:space="preserve">services for the most vulnerable children, including </w:t>
        </w:r>
      </w:ins>
      <w:ins w:id="186" w:author="Lela Akiashvili" w:date="2020-11-28T01:53:00Z">
        <w:r w:rsidR="00B66513" w:rsidRPr="00E01031">
          <w:rPr>
            <w:highlight w:val="green"/>
            <w:lang w:eastAsia="en-GB"/>
            <w:rPrChange w:id="187" w:author="David Bujiashvili" w:date="2020-11-30T14:35:00Z">
              <w:rPr>
                <w:lang w:eastAsia="en-GB"/>
              </w:rPr>
            </w:rPrChange>
          </w:rPr>
          <w:t>through</w:t>
        </w:r>
      </w:ins>
      <w:del w:id="188" w:author="Lela Akiashvili" w:date="2020-11-28T01:52:00Z">
        <w:r w:rsidRPr="00E01031" w:rsidDel="00B66513">
          <w:rPr>
            <w:highlight w:val="green"/>
            <w:lang w:eastAsia="en-GB"/>
            <w:rPrChange w:id="189" w:author="David Bujiashvili" w:date="2020-11-30T14:35:00Z">
              <w:rPr>
                <w:lang w:eastAsia="en-GB"/>
              </w:rPr>
            </w:rPrChange>
          </w:rPr>
          <w:delText>ing</w:delText>
        </w:r>
      </w:del>
      <w:r w:rsidRPr="00E01031">
        <w:rPr>
          <w:highlight w:val="green"/>
          <w:lang w:eastAsia="en-GB"/>
          <w:rPrChange w:id="190" w:author="David Bujiashvili" w:date="2020-11-30T14:35:00Z">
            <w:rPr>
              <w:lang w:eastAsia="en-GB"/>
            </w:rPr>
          </w:rPrChange>
        </w:rPr>
        <w:t xml:space="preserve"> </w:t>
      </w:r>
      <w:del w:id="191" w:author="Lela Akiashvili" w:date="2020-11-28T01:53:00Z">
        <w:r w:rsidRPr="00E01031" w:rsidDel="00B66513">
          <w:rPr>
            <w:highlight w:val="green"/>
            <w:lang w:eastAsia="en-GB"/>
            <w:rPrChange w:id="192" w:author="David Bujiashvili" w:date="2020-11-30T14:35:00Z">
              <w:rPr>
                <w:lang w:eastAsia="en-GB"/>
              </w:rPr>
            </w:rPrChange>
          </w:rPr>
          <w:delText>social protection mechanisms, as well as supporting</w:delText>
        </w:r>
      </w:del>
      <w:ins w:id="193" w:author="Lela Akiashvili" w:date="2020-11-28T01:53:00Z">
        <w:r w:rsidR="00B66513" w:rsidRPr="00E01031">
          <w:rPr>
            <w:highlight w:val="green"/>
            <w:lang w:eastAsia="en-GB"/>
            <w:rPrChange w:id="194" w:author="David Bujiashvili" w:date="2020-11-30T14:35:00Z">
              <w:rPr>
                <w:lang w:eastAsia="en-GB"/>
              </w:rPr>
            </w:rPrChange>
          </w:rPr>
          <w:t>greater</w:t>
        </w:r>
      </w:ins>
      <w:r w:rsidRPr="00E01031">
        <w:rPr>
          <w:highlight w:val="green"/>
          <w:lang w:eastAsia="en-GB"/>
          <w:rPrChange w:id="195" w:author="David Bujiashvili" w:date="2020-11-30T14:35:00Z">
            <w:rPr>
              <w:lang w:eastAsia="en-GB"/>
            </w:rPr>
          </w:rPrChange>
        </w:rPr>
        <w:t xml:space="preserve"> </w:t>
      </w:r>
      <w:del w:id="196" w:author="Lela Akiashvili" w:date="2020-11-28T01:53:00Z">
        <w:r w:rsidRPr="00E01031" w:rsidDel="00B66513">
          <w:rPr>
            <w:highlight w:val="green"/>
            <w:lang w:eastAsia="en-GB"/>
            <w:rPrChange w:id="197" w:author="David Bujiashvili" w:date="2020-11-30T14:35:00Z">
              <w:rPr>
                <w:lang w:eastAsia="en-GB"/>
              </w:rPr>
            </w:rPrChange>
          </w:rPr>
          <w:delText xml:space="preserve">territorial </w:delText>
        </w:r>
      </w:del>
      <w:ins w:id="198" w:author="Lela Akiashvili" w:date="2020-11-28T01:53:00Z">
        <w:r w:rsidR="00B66513" w:rsidRPr="00E01031">
          <w:rPr>
            <w:highlight w:val="green"/>
            <w:lang w:eastAsia="en-GB"/>
            <w:rPrChange w:id="199" w:author="David Bujiashvili" w:date="2020-11-30T14:35:00Z">
              <w:rPr>
                <w:lang w:eastAsia="en-GB"/>
              </w:rPr>
            </w:rPrChange>
          </w:rPr>
          <w:t xml:space="preserve">geographical </w:t>
        </w:r>
      </w:ins>
      <w:r w:rsidRPr="00E01031">
        <w:rPr>
          <w:highlight w:val="green"/>
          <w:lang w:eastAsia="en-GB"/>
          <w:rPrChange w:id="200" w:author="David Bujiashvili" w:date="2020-11-30T14:35:00Z">
            <w:rPr>
              <w:lang w:eastAsia="en-GB"/>
            </w:rPr>
          </w:rPrChange>
        </w:rPr>
        <w:t xml:space="preserve">access to </w:t>
      </w:r>
      <w:del w:id="201" w:author="Lela Akiashvili" w:date="2020-11-28T01:53:00Z">
        <w:r w:rsidRPr="00E01031" w:rsidDel="00B66513">
          <w:rPr>
            <w:highlight w:val="green"/>
            <w:lang w:eastAsia="en-GB"/>
            <w:rPrChange w:id="202" w:author="David Bujiashvili" w:date="2020-11-30T14:35:00Z">
              <w:rPr>
                <w:lang w:eastAsia="en-GB"/>
              </w:rPr>
            </w:rPrChange>
          </w:rPr>
          <w:delText>habilitation</w:delText>
        </w:r>
      </w:del>
      <w:ins w:id="203" w:author="Lela Akiashvili" w:date="2020-11-28T01:53:00Z">
        <w:r w:rsidR="00B66513" w:rsidRPr="00E01031">
          <w:rPr>
            <w:highlight w:val="green"/>
            <w:lang w:eastAsia="en-GB"/>
            <w:rPrChange w:id="204" w:author="David Bujiashvili" w:date="2020-11-30T14:35:00Z">
              <w:rPr>
                <w:lang w:eastAsia="en-GB"/>
              </w:rPr>
            </w:rPrChange>
          </w:rPr>
          <w:t>habitation</w:t>
        </w:r>
      </w:ins>
      <w:r w:rsidRPr="00E01031">
        <w:rPr>
          <w:highlight w:val="green"/>
          <w:lang w:eastAsia="en-GB"/>
          <w:rPrChange w:id="205" w:author="David Bujiashvili" w:date="2020-11-30T14:35:00Z">
            <w:rPr>
              <w:lang w:eastAsia="en-GB"/>
            </w:rPr>
          </w:rPrChange>
        </w:rPr>
        <w:t>/rehabilitation programmes for children with disabilities</w:t>
      </w:r>
      <w:del w:id="206" w:author="Geo" w:date="2020-10-27T19:19:00Z">
        <w:r w:rsidRPr="00E01031" w:rsidDel="00192809">
          <w:rPr>
            <w:highlight w:val="green"/>
            <w:lang w:eastAsia="en-GB"/>
            <w:rPrChange w:id="207" w:author="David Bujiashvili" w:date="2020-11-30T14:35:00Z">
              <w:rPr>
                <w:lang w:eastAsia="en-GB"/>
              </w:rPr>
            </w:rPrChange>
          </w:rPr>
          <w:delText>, and take steps towards the elimination of child labour</w:delText>
        </w:r>
      </w:del>
      <w:ins w:id="208" w:author="Lela Akiashvili" w:date="2020-11-28T01:54:00Z">
        <w:r w:rsidR="00B66513" w:rsidRPr="00E01031">
          <w:rPr>
            <w:highlight w:val="green"/>
            <w:lang w:eastAsia="en-GB"/>
            <w:rPrChange w:id="209" w:author="David Bujiashvili" w:date="2020-11-30T14:35:00Z">
              <w:rPr>
                <w:lang w:eastAsia="en-GB"/>
              </w:rPr>
            </w:rPrChange>
          </w:rPr>
          <w:t>, deinstitutionalization, and effective referral procedures</w:t>
        </w:r>
      </w:ins>
      <w:ins w:id="210" w:author="Lela Akiashvili" w:date="2020-11-28T01:57:00Z">
        <w:r w:rsidR="00B66513" w:rsidRPr="00E01031">
          <w:rPr>
            <w:highlight w:val="green"/>
            <w:lang w:eastAsia="en-GB"/>
            <w:rPrChange w:id="211" w:author="David Bujiashvili" w:date="2020-11-30T14:35:00Z">
              <w:rPr>
                <w:lang w:eastAsia="en-GB"/>
              </w:rPr>
            </w:rPrChange>
          </w:rPr>
          <w:t>;</w:t>
        </w:r>
      </w:ins>
      <w:commentRangeStart w:id="212"/>
      <w:ins w:id="213" w:author="Lela Akiashvili" w:date="2020-11-28T01:55:00Z">
        <w:r w:rsidR="00B66513" w:rsidRPr="00E01031" w:rsidDel="00B66513">
          <w:rPr>
            <w:highlight w:val="green"/>
            <w:lang w:eastAsia="en-GB"/>
            <w:rPrChange w:id="214" w:author="David Bujiashvili" w:date="2020-11-30T14:35:00Z">
              <w:rPr>
                <w:lang w:eastAsia="en-GB"/>
              </w:rPr>
            </w:rPrChange>
          </w:rPr>
          <w:t xml:space="preserve"> </w:t>
        </w:r>
        <w:commentRangeEnd w:id="212"/>
        <w:r w:rsidR="00B66513" w:rsidRPr="00E01031">
          <w:rPr>
            <w:rStyle w:val="CommentReference"/>
            <w:rFonts w:ascii="Calibri" w:hAnsi="Calibri"/>
            <w:highlight w:val="green"/>
            <w:rPrChange w:id="215" w:author="David Bujiashvili" w:date="2020-11-30T14:35:00Z">
              <w:rPr>
                <w:rStyle w:val="CommentReference"/>
                <w:rFonts w:ascii="Calibri" w:hAnsi="Calibri"/>
              </w:rPr>
            </w:rPrChange>
          </w:rPr>
          <w:commentReference w:id="212"/>
        </w:r>
      </w:ins>
      <w:commentRangeStart w:id="216"/>
      <w:del w:id="217" w:author="Lela Akiashvili" w:date="2020-11-28T01:55:00Z">
        <w:r w:rsidRPr="00E01031" w:rsidDel="00B66513">
          <w:rPr>
            <w:highlight w:val="green"/>
            <w:lang w:eastAsia="en-GB"/>
            <w:rPrChange w:id="218" w:author="David Bujiashvili" w:date="2020-11-30T14:35:00Z">
              <w:rPr>
                <w:lang w:eastAsia="en-GB"/>
              </w:rPr>
            </w:rPrChange>
          </w:rPr>
          <w:delText>;</w:delText>
        </w:r>
      </w:del>
      <w:commentRangeEnd w:id="216"/>
      <w:r w:rsidR="00B66513" w:rsidRPr="00E01031">
        <w:rPr>
          <w:rStyle w:val="CommentReference"/>
          <w:rFonts w:ascii="Calibri" w:hAnsi="Calibri"/>
          <w:highlight w:val="green"/>
          <w:rPrChange w:id="219" w:author="David Bujiashvili" w:date="2020-11-30T14:35:00Z">
            <w:rPr>
              <w:rStyle w:val="CommentReference"/>
              <w:rFonts w:ascii="Calibri" w:hAnsi="Calibri"/>
            </w:rPr>
          </w:rPrChange>
        </w:rPr>
        <w:commentReference w:id="216"/>
      </w:r>
    </w:p>
    <w:p w14:paraId="5F9F5531" w14:textId="018D722A" w:rsidR="00B0307F" w:rsidRPr="00E01031" w:rsidRDefault="00B0307F" w:rsidP="00EB70CE">
      <w:pPr>
        <w:numPr>
          <w:ilvl w:val="0"/>
          <w:numId w:val="66"/>
        </w:numPr>
        <w:spacing w:before="0" w:line="276" w:lineRule="auto"/>
        <w:jc w:val="both"/>
        <w:rPr>
          <w:ins w:id="220" w:author="Lela Akiashvili" w:date="2020-11-28T02:03:00Z"/>
          <w:highlight w:val="green"/>
          <w:u w:val="single"/>
          <w:lang w:eastAsia="en-GB"/>
          <w:rPrChange w:id="221" w:author="David Bujiashvili" w:date="2020-11-30T14:36:00Z">
            <w:rPr>
              <w:ins w:id="222" w:author="Lela Akiashvili" w:date="2020-11-28T02:03:00Z"/>
              <w:kern w:val="28"/>
            </w:rPr>
          </w:rPrChange>
        </w:rPr>
      </w:pPr>
      <w:r w:rsidRPr="00E01031">
        <w:rPr>
          <w:kern w:val="28"/>
          <w:highlight w:val="green"/>
          <w:rPrChange w:id="223" w:author="David Bujiashvili" w:date="2020-11-30T14:36:00Z">
            <w:rPr>
              <w:kern w:val="28"/>
            </w:rPr>
          </w:rPrChange>
        </w:rPr>
        <w:t>Implement the Law on Social Work and ensure</w:t>
      </w:r>
      <w:ins w:id="224" w:author="Lela Akiashvili" w:date="2020-11-28T01:55:00Z">
        <w:r w:rsidR="00B66513" w:rsidRPr="00E01031">
          <w:rPr>
            <w:kern w:val="28"/>
            <w:highlight w:val="green"/>
            <w:rPrChange w:id="225" w:author="David Bujiashvili" w:date="2020-11-30T14:36:00Z">
              <w:rPr>
                <w:kern w:val="28"/>
              </w:rPr>
            </w:rPrChange>
          </w:rPr>
          <w:t xml:space="preserve"> </w:t>
        </w:r>
        <w:commentRangeStart w:id="226"/>
        <w:r w:rsidR="00B66513" w:rsidRPr="00E01031">
          <w:rPr>
            <w:kern w:val="28"/>
            <w:highlight w:val="green"/>
            <w:rPrChange w:id="227" w:author="David Bujiashvili" w:date="2020-11-30T14:36:00Z">
              <w:rPr>
                <w:kern w:val="28"/>
              </w:rPr>
            </w:rPrChange>
          </w:rPr>
          <w:t>professional</w:t>
        </w:r>
      </w:ins>
      <w:commentRangeEnd w:id="226"/>
      <w:ins w:id="228" w:author="Lela Akiashvili" w:date="2020-11-28T01:56:00Z">
        <w:r w:rsidR="00B66513" w:rsidRPr="00E01031">
          <w:rPr>
            <w:rStyle w:val="CommentReference"/>
            <w:rFonts w:ascii="Calibri" w:hAnsi="Calibri"/>
            <w:highlight w:val="green"/>
            <w:rPrChange w:id="229" w:author="David Bujiashvili" w:date="2020-11-30T14:36:00Z">
              <w:rPr>
                <w:rStyle w:val="CommentReference"/>
                <w:rFonts w:ascii="Calibri" w:hAnsi="Calibri"/>
              </w:rPr>
            </w:rPrChange>
          </w:rPr>
          <w:commentReference w:id="226"/>
        </w:r>
      </w:ins>
      <w:r w:rsidRPr="00E01031">
        <w:rPr>
          <w:kern w:val="28"/>
          <w:highlight w:val="green"/>
          <w:rPrChange w:id="230" w:author="David Bujiashvili" w:date="2020-11-30T14:36:00Z">
            <w:rPr>
              <w:kern w:val="28"/>
            </w:rPr>
          </w:rPrChange>
        </w:rPr>
        <w:t xml:space="preserve"> resources for </w:t>
      </w:r>
      <w:del w:id="231" w:author="Lela Akiashvili" w:date="2020-11-28T01:56:00Z">
        <w:r w:rsidRPr="00E01031" w:rsidDel="00B66513">
          <w:rPr>
            <w:kern w:val="28"/>
            <w:highlight w:val="green"/>
            <w:rPrChange w:id="232" w:author="David Bujiashvili" w:date="2020-11-30T14:36:00Z">
              <w:rPr>
                <w:kern w:val="28"/>
              </w:rPr>
            </w:rPrChange>
          </w:rPr>
          <w:delText xml:space="preserve">recruitment and </w:delText>
        </w:r>
      </w:del>
      <w:ins w:id="233" w:author="Geo" w:date="2020-10-27T19:19:00Z">
        <w:r w:rsidR="00192809" w:rsidRPr="00E01031">
          <w:rPr>
            <w:kern w:val="28"/>
            <w:highlight w:val="green"/>
            <w:rPrChange w:id="234" w:author="David Bujiashvili" w:date="2020-11-30T14:36:00Z">
              <w:rPr>
                <w:kern w:val="28"/>
              </w:rPr>
            </w:rPrChange>
          </w:rPr>
          <w:t>capacity</w:t>
        </w:r>
      </w:ins>
      <w:ins w:id="235" w:author="Lela Akiashvili" w:date="2020-11-28T01:56:00Z">
        <w:r w:rsidR="00B66513" w:rsidRPr="00E01031">
          <w:rPr>
            <w:kern w:val="28"/>
            <w:highlight w:val="green"/>
            <w:rPrChange w:id="236" w:author="David Bujiashvili" w:date="2020-11-30T14:36:00Z">
              <w:rPr>
                <w:kern w:val="28"/>
              </w:rPr>
            </w:rPrChange>
          </w:rPr>
          <w:t xml:space="preserve"> and knowledge</w:t>
        </w:r>
      </w:ins>
      <w:ins w:id="237" w:author="Geo" w:date="2020-10-27T19:19:00Z">
        <w:r w:rsidR="00192809" w:rsidRPr="00E01031">
          <w:rPr>
            <w:kern w:val="28"/>
            <w:highlight w:val="green"/>
            <w:rPrChange w:id="238" w:author="David Bujiashvili" w:date="2020-11-30T14:36:00Z">
              <w:rPr>
                <w:kern w:val="28"/>
              </w:rPr>
            </w:rPrChange>
          </w:rPr>
          <w:t xml:space="preserve"> building</w:t>
        </w:r>
      </w:ins>
      <w:del w:id="239" w:author="Geo" w:date="2020-10-27T19:19:00Z">
        <w:r w:rsidRPr="00E01031" w:rsidDel="00192809">
          <w:rPr>
            <w:kern w:val="28"/>
            <w:highlight w:val="green"/>
            <w:rPrChange w:id="240" w:author="David Bujiashvili" w:date="2020-11-30T14:36:00Z">
              <w:rPr>
                <w:kern w:val="28"/>
              </w:rPr>
            </w:rPrChange>
          </w:rPr>
          <w:delText>training</w:delText>
        </w:r>
      </w:del>
      <w:r w:rsidRPr="00E01031">
        <w:rPr>
          <w:kern w:val="28"/>
          <w:highlight w:val="green"/>
          <w:rPrChange w:id="241" w:author="David Bujiashvili" w:date="2020-11-30T14:36:00Z">
            <w:rPr>
              <w:kern w:val="28"/>
            </w:rPr>
          </w:rPrChange>
        </w:rPr>
        <w:t xml:space="preserve"> of professionals </w:t>
      </w:r>
      <w:del w:id="242" w:author="Lela Akiashvili" w:date="2020-11-28T01:56:00Z">
        <w:r w:rsidRPr="00E01031" w:rsidDel="00B66513">
          <w:rPr>
            <w:kern w:val="28"/>
            <w:highlight w:val="green"/>
            <w:rPrChange w:id="243" w:author="David Bujiashvili" w:date="2020-11-30T14:36:00Z">
              <w:rPr>
                <w:kern w:val="28"/>
              </w:rPr>
            </w:rPrChange>
          </w:rPr>
          <w:delText xml:space="preserve">groups dealing </w:delText>
        </w:r>
      </w:del>
      <w:ins w:id="244" w:author="Lela Akiashvili" w:date="2020-11-28T01:56:00Z">
        <w:r w:rsidR="00B66513" w:rsidRPr="00E01031">
          <w:rPr>
            <w:kern w:val="28"/>
            <w:highlight w:val="green"/>
            <w:rPrChange w:id="245" w:author="David Bujiashvili" w:date="2020-11-30T14:36:00Z">
              <w:rPr>
                <w:kern w:val="28"/>
              </w:rPr>
            </w:rPrChange>
          </w:rPr>
          <w:t xml:space="preserve">working </w:t>
        </w:r>
      </w:ins>
      <w:r w:rsidRPr="00E01031">
        <w:rPr>
          <w:kern w:val="28"/>
          <w:highlight w:val="green"/>
          <w:rPrChange w:id="246" w:author="David Bujiashvili" w:date="2020-11-30T14:36:00Z">
            <w:rPr>
              <w:kern w:val="28"/>
            </w:rPr>
          </w:rPrChange>
        </w:rPr>
        <w:t>with vulnerable children, includ</w:t>
      </w:r>
      <w:r w:rsidR="009C3149" w:rsidRPr="00E01031">
        <w:rPr>
          <w:kern w:val="28"/>
          <w:highlight w:val="green"/>
          <w:rPrChange w:id="247" w:author="David Bujiashvili" w:date="2020-11-30T14:36:00Z">
            <w:rPr>
              <w:kern w:val="28"/>
            </w:rPr>
          </w:rPrChange>
        </w:rPr>
        <w:t>ing children with disabilities;</w:t>
      </w:r>
    </w:p>
    <w:p w14:paraId="2A615E9F" w14:textId="36660389" w:rsidR="0089111A" w:rsidRPr="00142F43" w:rsidRDefault="0089111A" w:rsidP="00EB70CE">
      <w:pPr>
        <w:numPr>
          <w:ilvl w:val="0"/>
          <w:numId w:val="66"/>
        </w:numPr>
        <w:spacing w:before="0" w:line="276" w:lineRule="auto"/>
        <w:jc w:val="both"/>
        <w:rPr>
          <w:ins w:id="248" w:author="Geo" w:date="2020-10-27T19:19:00Z"/>
          <w:highlight w:val="green"/>
          <w:u w:val="single"/>
          <w:lang w:eastAsia="en-GB"/>
          <w:rPrChange w:id="249" w:author="David Bujiashvili" w:date="2020-11-30T14:36:00Z">
            <w:rPr>
              <w:ins w:id="250" w:author="Geo" w:date="2020-10-27T19:19:00Z"/>
              <w:u w:val="single"/>
              <w:lang w:eastAsia="en-GB"/>
            </w:rPr>
          </w:rPrChange>
        </w:rPr>
      </w:pPr>
      <w:ins w:id="251" w:author="Lela Akiashvili" w:date="2020-11-28T02:03:00Z">
        <w:r w:rsidRPr="00142F43">
          <w:rPr>
            <w:highlight w:val="green"/>
            <w:u w:val="single"/>
            <w:lang w:eastAsia="en-GB"/>
            <w:rPrChange w:id="252" w:author="David Bujiashvili" w:date="2020-11-30T14:36:00Z">
              <w:rPr>
                <w:u w:val="single"/>
                <w:lang w:eastAsia="en-GB"/>
              </w:rPr>
            </w:rPrChange>
          </w:rPr>
          <w:t xml:space="preserve">Establish </w:t>
        </w:r>
      </w:ins>
      <w:ins w:id="253" w:author="Lela Akiashvili" w:date="2020-11-28T02:04:00Z">
        <w:r w:rsidRPr="00142F43">
          <w:rPr>
            <w:highlight w:val="green"/>
            <w:u w:val="single"/>
            <w:lang w:eastAsia="en-GB"/>
            <w:rPrChange w:id="254" w:author="David Bujiashvili" w:date="2020-11-30T14:36:00Z">
              <w:rPr>
                <w:u w:val="single"/>
                <w:lang w:eastAsia="en-GB"/>
              </w:rPr>
            </w:rPrChange>
          </w:rPr>
          <w:t>psycho</w:t>
        </w:r>
      </w:ins>
      <w:ins w:id="255" w:author="Lela Akiashvili" w:date="2020-11-28T02:03:00Z">
        <w:r w:rsidRPr="00142F43">
          <w:rPr>
            <w:highlight w:val="green"/>
            <w:u w:val="single"/>
            <w:lang w:eastAsia="en-GB"/>
            <w:rPrChange w:id="256" w:author="David Bujiashvili" w:date="2020-11-30T14:36:00Z">
              <w:rPr>
                <w:u w:val="single"/>
                <w:lang w:eastAsia="en-GB"/>
              </w:rPr>
            </w:rPrChange>
          </w:rPr>
          <w:t>-social reha</w:t>
        </w:r>
      </w:ins>
      <w:ins w:id="257" w:author="Lela Akiashvili" w:date="2020-11-28T02:04:00Z">
        <w:r w:rsidRPr="00142F43">
          <w:rPr>
            <w:highlight w:val="green"/>
            <w:u w:val="single"/>
            <w:lang w:eastAsia="en-GB"/>
            <w:rPrChange w:id="258" w:author="David Bujiashvili" w:date="2020-11-30T14:36:00Z">
              <w:rPr>
                <w:u w:val="single"/>
                <w:lang w:eastAsia="en-GB"/>
              </w:rPr>
            </w:rPrChange>
          </w:rPr>
          <w:t xml:space="preserve">bilitation centres for the child victims of sexual abuse; </w:t>
        </w:r>
      </w:ins>
    </w:p>
    <w:p w14:paraId="7E942DE9" w14:textId="77777777" w:rsidR="00192809" w:rsidRPr="00914632" w:rsidRDefault="00192809" w:rsidP="00914632">
      <w:pPr>
        <w:numPr>
          <w:ilvl w:val="0"/>
          <w:numId w:val="66"/>
        </w:numPr>
        <w:spacing w:before="0" w:line="276" w:lineRule="auto"/>
        <w:jc w:val="both"/>
        <w:rPr>
          <w:u w:val="single"/>
          <w:lang w:eastAsia="en-GB"/>
        </w:rPr>
      </w:pPr>
      <w:ins w:id="259" w:author="Geo" w:date="2020-10-27T19:19:00Z">
        <w:r>
          <w:rPr>
            <w:kern w:val="28"/>
          </w:rPr>
          <w:t>Raise awareness and build knowledge of both – professionals working with children and broader p</w:t>
        </w:r>
        <w:r w:rsidR="009F5D15">
          <w:rPr>
            <w:kern w:val="28"/>
          </w:rPr>
          <w:t>ublic, on prevention and combat</w:t>
        </w:r>
        <w:r>
          <w:rPr>
            <w:kern w:val="28"/>
          </w:rPr>
          <w:t xml:space="preserve">ing violence against children; </w:t>
        </w:r>
      </w:ins>
    </w:p>
    <w:p w14:paraId="15B2402E" w14:textId="3B2CF561" w:rsidR="00782A15" w:rsidRPr="003428B2" w:rsidDel="00B66513" w:rsidRDefault="00782A15" w:rsidP="00EB70CE">
      <w:pPr>
        <w:numPr>
          <w:ilvl w:val="0"/>
          <w:numId w:val="66"/>
        </w:numPr>
        <w:spacing w:before="0" w:line="276" w:lineRule="auto"/>
        <w:jc w:val="both"/>
        <w:outlineLvl w:val="2"/>
        <w:rPr>
          <w:moveFrom w:id="260" w:author="Lela Akiashvili" w:date="2020-11-28T01:57:00Z"/>
          <w:rFonts w:eastAsia="Times New Roman"/>
          <w:i/>
          <w:iCs/>
          <w:lang w:eastAsia="fr-BE"/>
        </w:rPr>
      </w:pPr>
      <w:bookmarkStart w:id="261" w:name="_Toc43382731"/>
      <w:bookmarkStart w:id="262" w:name="_Toc43541231"/>
      <w:moveFromRangeStart w:id="263" w:author="Lela Akiashvili" w:date="2020-11-28T01:57:00Z" w:name="move57421091"/>
      <w:moveFrom w:id="264" w:author="Lela Akiashvili" w:date="2020-11-28T01:57:00Z">
        <w:r w:rsidRPr="003428B2" w:rsidDel="00B66513">
          <w:rPr>
            <w:lang w:eastAsia="en-GB"/>
          </w:rPr>
          <w:t xml:space="preserve">Continue working towards </w:t>
        </w:r>
        <w:r w:rsidR="00306785" w:rsidRPr="003428B2" w:rsidDel="00B66513">
          <w:rPr>
            <w:lang w:eastAsia="en-GB"/>
          </w:rPr>
          <w:t xml:space="preserve">the </w:t>
        </w:r>
        <w:r w:rsidRPr="003428B2" w:rsidDel="00B66513">
          <w:rPr>
            <w:lang w:eastAsia="en-GB"/>
          </w:rPr>
          <w:t>deinstitutionalisation of children, apply a gatekeeping mechanism</w:t>
        </w:r>
        <w:r w:rsidRPr="003428B2" w:rsidDel="00B66513">
          <w:rPr>
            <w:kern w:val="28"/>
          </w:rPr>
          <w:t xml:space="preserve"> and continue</w:t>
        </w:r>
        <w:r w:rsidRPr="003428B2" w:rsidDel="00B66513">
          <w:t xml:space="preserve"> </w:t>
        </w:r>
        <w:r w:rsidRPr="003428B2" w:rsidDel="00B66513">
          <w:rPr>
            <w:kern w:val="28"/>
          </w:rPr>
          <w:t>development of alternative care.</w:t>
        </w:r>
        <w:bookmarkEnd w:id="261"/>
        <w:bookmarkEnd w:id="262"/>
      </w:moveFrom>
    </w:p>
    <w:moveFromRangeEnd w:id="263"/>
    <w:p w14:paraId="7254D3FD" w14:textId="77777777" w:rsidR="00536D3D" w:rsidRPr="003428B2" w:rsidRDefault="0FD95C7F" w:rsidP="0FD95C7F">
      <w:pPr>
        <w:spacing w:before="0" w:line="276" w:lineRule="auto"/>
        <w:jc w:val="both"/>
        <w:rPr>
          <w:u w:val="single"/>
          <w:lang w:eastAsia="en-GB"/>
        </w:rPr>
      </w:pPr>
      <w:r w:rsidRPr="0FD95C7F">
        <w:rPr>
          <w:u w:val="single"/>
          <w:lang w:eastAsia="en-GB"/>
        </w:rPr>
        <w:t>Medium-term priorities</w:t>
      </w:r>
    </w:p>
    <w:p w14:paraId="3B55825A" w14:textId="77777777" w:rsidR="00782A15" w:rsidRPr="00914632" w:rsidRDefault="0FD95C7F" w:rsidP="00EB70CE">
      <w:pPr>
        <w:numPr>
          <w:ilvl w:val="0"/>
          <w:numId w:val="66"/>
        </w:numPr>
        <w:spacing w:before="0" w:line="276" w:lineRule="auto"/>
        <w:jc w:val="both"/>
        <w:rPr>
          <w:ins w:id="265" w:author="Geo" w:date="2020-10-27T19:24:00Z"/>
          <w:u w:val="single"/>
          <w:lang w:eastAsia="en-GB"/>
        </w:rPr>
      </w:pPr>
      <w:r w:rsidRPr="0FD95C7F">
        <w:rPr>
          <w:lang w:eastAsia="en-GB"/>
        </w:rPr>
        <w:t>Continue juvenile justice reform;</w:t>
      </w:r>
      <w:r>
        <w:t xml:space="preserve"> </w:t>
      </w:r>
    </w:p>
    <w:p w14:paraId="5A7690D5" w14:textId="77777777" w:rsidR="00914632" w:rsidRPr="00914632" w:rsidRDefault="00914632" w:rsidP="00914632">
      <w:pPr>
        <w:numPr>
          <w:ilvl w:val="0"/>
          <w:numId w:val="66"/>
        </w:numPr>
        <w:spacing w:before="0" w:line="276" w:lineRule="auto"/>
        <w:jc w:val="both"/>
        <w:rPr>
          <w:u w:val="single"/>
          <w:lang w:eastAsia="en-GB"/>
        </w:rPr>
      </w:pPr>
      <w:ins w:id="266" w:author="Geo" w:date="2020-10-27T19:24:00Z">
        <w:r>
          <w:t xml:space="preserve">Make steps towards social transformation on combating violence against children; </w:t>
        </w:r>
      </w:ins>
    </w:p>
    <w:p w14:paraId="119F28ED" w14:textId="2027D3B8" w:rsidR="00782A15" w:rsidRPr="00825ECF" w:rsidRDefault="00782A15" w:rsidP="00EB70CE">
      <w:pPr>
        <w:numPr>
          <w:ilvl w:val="0"/>
          <w:numId w:val="66"/>
        </w:numPr>
        <w:spacing w:before="0" w:line="276" w:lineRule="auto"/>
        <w:jc w:val="both"/>
        <w:rPr>
          <w:ins w:id="267" w:author="Lela Akiashvili" w:date="2020-11-28T01:51:00Z"/>
          <w:u w:val="single"/>
          <w:lang w:eastAsia="en-GB"/>
          <w:rPrChange w:id="268" w:author="Lela Akiashvili" w:date="2020-11-28T01:51:00Z">
            <w:rPr>
              <w:ins w:id="269" w:author="Lela Akiashvili" w:date="2020-11-28T01:51:00Z"/>
            </w:rPr>
          </w:rPrChange>
        </w:rPr>
      </w:pPr>
      <w:r w:rsidRPr="003428B2">
        <w:rPr>
          <w:kern w:val="28"/>
        </w:rPr>
        <w:t>Finalise the deinstitutionalisation of childcare</w:t>
      </w:r>
      <w:ins w:id="270" w:author="Lela Akiashvili" w:date="2020-11-28T01:59:00Z">
        <w:r w:rsidR="00B66513">
          <w:rPr>
            <w:kern w:val="28"/>
          </w:rPr>
          <w:t>;</w:t>
        </w:r>
      </w:ins>
      <w:del w:id="271" w:author="Lela Akiashvili" w:date="2020-11-28T01:59:00Z">
        <w:r w:rsidR="00AB4020" w:rsidRPr="5B770399" w:rsidDel="00B66513">
          <w:delText>.</w:delText>
        </w:r>
      </w:del>
      <w:r w:rsidRPr="5B770399">
        <w:t xml:space="preserve"> </w:t>
      </w:r>
    </w:p>
    <w:p w14:paraId="6FD4BFCA" w14:textId="5CF9ECD3" w:rsidR="00825ECF" w:rsidRPr="00613D79" w:rsidRDefault="00B66513" w:rsidP="00EB70CE">
      <w:pPr>
        <w:numPr>
          <w:ilvl w:val="0"/>
          <w:numId w:val="66"/>
        </w:numPr>
        <w:spacing w:before="0" w:line="276" w:lineRule="auto"/>
        <w:jc w:val="both"/>
        <w:rPr>
          <w:ins w:id="272" w:author="Lela Akiashvili" w:date="2020-11-28T01:57:00Z"/>
          <w:highlight w:val="green"/>
          <w:u w:val="single"/>
          <w:lang w:eastAsia="en-GB"/>
          <w:rPrChange w:id="273" w:author="David Bujiashvili" w:date="2020-11-30T14:37:00Z">
            <w:rPr>
              <w:ins w:id="274" w:author="Lela Akiashvili" w:date="2020-11-28T01:57:00Z"/>
              <w:u w:val="single"/>
              <w:lang w:eastAsia="en-GB"/>
            </w:rPr>
          </w:rPrChange>
        </w:rPr>
      </w:pPr>
      <w:ins w:id="275" w:author="Lela Akiashvili" w:date="2020-11-28T01:59:00Z">
        <w:r w:rsidRPr="00613D79">
          <w:rPr>
            <w:highlight w:val="green"/>
            <w:u w:val="single"/>
            <w:lang w:eastAsia="en-GB"/>
            <w:rPrChange w:id="276" w:author="David Bujiashvili" w:date="2020-11-30T14:37:00Z">
              <w:rPr>
                <w:u w:val="single"/>
                <w:lang w:eastAsia="en-GB"/>
              </w:rPr>
            </w:rPrChange>
          </w:rPr>
          <w:t>Enhance work towards lifting children from extreme poverty.</w:t>
        </w:r>
      </w:ins>
    </w:p>
    <w:p w14:paraId="55855716" w14:textId="5DD647B7" w:rsidR="00536D3D" w:rsidRPr="00142F43" w:rsidRDefault="00B66513" w:rsidP="00142F43">
      <w:pPr>
        <w:spacing w:before="0" w:line="276" w:lineRule="auto"/>
        <w:jc w:val="both"/>
        <w:outlineLvl w:val="2"/>
        <w:rPr>
          <w:rFonts w:eastAsia="Times New Roman"/>
          <w:i/>
          <w:iCs/>
          <w:lang w:eastAsia="fr-BE"/>
        </w:rPr>
      </w:pPr>
      <w:moveToRangeStart w:id="277" w:author="Lela Akiashvili" w:date="2020-11-28T01:57:00Z" w:name="move57421091"/>
      <w:moveTo w:id="278" w:author="Lela Akiashvili" w:date="2020-11-28T01:57:00Z">
        <w:del w:id="279" w:author="Lela Akiashvili" w:date="2020-11-28T01:58:00Z">
          <w:r w:rsidRPr="003428B2" w:rsidDel="00B66513">
            <w:rPr>
              <w:lang w:eastAsia="en-GB"/>
            </w:rPr>
            <w:delText>Continue working towards the deinstitutionalisation of children, apply a gatekeeping mechanism</w:delText>
          </w:r>
          <w:r w:rsidRPr="003428B2" w:rsidDel="00B66513">
            <w:rPr>
              <w:kern w:val="28"/>
            </w:rPr>
            <w:delText xml:space="preserve"> and continue</w:delText>
          </w:r>
          <w:r w:rsidRPr="003428B2" w:rsidDel="00B66513">
            <w:delText xml:space="preserve"> </w:delText>
          </w:r>
          <w:r w:rsidRPr="003428B2" w:rsidDel="00B66513">
            <w:rPr>
              <w:kern w:val="28"/>
            </w:rPr>
            <w:delText>development of alternative care.</w:delText>
          </w:r>
        </w:del>
      </w:moveTo>
      <w:bookmarkStart w:id="280" w:name="_GoBack"/>
      <w:bookmarkEnd w:id="280"/>
      <w:moveToRangeEnd w:id="277"/>
    </w:p>
    <w:sectPr w:rsidR="00536D3D" w:rsidRPr="00142F43" w:rsidSect="000B3587">
      <w:headerReference w:type="default" r:id="rId13"/>
      <w:footerReference w:type="default" r:id="rId14"/>
      <w:headerReference w:type="first" r:id="rId15"/>
      <w:pgSz w:w="11907" w:h="16839"/>
      <w:pgMar w:top="624" w:right="1134" w:bottom="1134" w:left="1134" w:header="567" w:footer="567"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3" w:author="Lela Akiashvili" w:date="2020-11-28T01:08:00Z" w:initials="LA">
    <w:p w14:paraId="51B73562" w14:textId="436F14EF" w:rsidR="00E01031" w:rsidRDefault="00E01031">
      <w:pPr>
        <w:pStyle w:val="CommentText"/>
      </w:pPr>
      <w:r>
        <w:rPr>
          <w:rStyle w:val="CommentReference"/>
        </w:rPr>
        <w:annotationRef/>
      </w:r>
      <w:r>
        <w:t>Suggestion by Sapari – noted and reflected.</w:t>
      </w:r>
    </w:p>
  </w:comment>
  <w:comment w:id="102" w:author="Lela Akiashvili" w:date="2020-11-28T01:39:00Z" w:initials="LA">
    <w:p w14:paraId="2A2C4388" w14:textId="2AA3E9E6" w:rsidR="00E01031" w:rsidRDefault="00E01031">
      <w:pPr>
        <w:pStyle w:val="CommentText"/>
      </w:pPr>
      <w:r>
        <w:rPr>
          <w:rStyle w:val="CommentReference"/>
        </w:rPr>
        <w:annotationRef/>
      </w:r>
      <w:r>
        <w:t>Suggestion by “Sapari” received and noted</w:t>
      </w:r>
    </w:p>
  </w:comment>
  <w:comment w:id="113" w:author="Lela Akiashvili" w:date="2020-11-28T01:40:00Z" w:initials="LA">
    <w:p w14:paraId="7DEB6967" w14:textId="1B2F7F7A" w:rsidR="00E01031" w:rsidRDefault="00E01031">
      <w:pPr>
        <w:pStyle w:val="CommentText"/>
      </w:pPr>
      <w:r>
        <w:rPr>
          <w:rStyle w:val="CommentReference"/>
        </w:rPr>
        <w:annotationRef/>
      </w:r>
      <w:r>
        <w:t xml:space="preserve">Suggestion by “Sapari” received and well noted. </w:t>
      </w:r>
    </w:p>
  </w:comment>
  <w:comment w:id="125" w:author="Lela Akiashvili" w:date="2020-11-28T01:41:00Z" w:initials="LA">
    <w:p w14:paraId="77DE9D11" w14:textId="3272F39F" w:rsidR="00E01031" w:rsidRDefault="00E01031" w:rsidP="00825ECF">
      <w:pPr>
        <w:pStyle w:val="CommentText"/>
      </w:pPr>
      <w:r>
        <w:rPr>
          <w:rStyle w:val="CommentReference"/>
        </w:rPr>
        <w:annotationRef/>
      </w:r>
      <w:r>
        <w:t xml:space="preserve">Suggestion by “Sapari” received and well noted. </w:t>
      </w:r>
    </w:p>
  </w:comment>
  <w:comment w:id="137" w:author="Lela Akiashvili" w:date="2020-11-28T01:47:00Z" w:initials="LA">
    <w:p w14:paraId="51BF5672" w14:textId="045A5078" w:rsidR="00E01031" w:rsidRDefault="00E01031">
      <w:pPr>
        <w:pStyle w:val="CommentText"/>
      </w:pPr>
      <w:r>
        <w:rPr>
          <w:rStyle w:val="CommentReference"/>
        </w:rPr>
        <w:annotationRef/>
      </w:r>
      <w:r>
        <w:t xml:space="preserve">EMC’s comment received and reflected in a moderately amended manner. </w:t>
      </w:r>
    </w:p>
  </w:comment>
  <w:comment w:id="155" w:author="Lela Akiashvili" w:date="2020-11-28T01:49:00Z" w:initials="LA">
    <w:p w14:paraId="559AA7E6" w14:textId="614038F6" w:rsidR="00E01031" w:rsidRPr="00825ECF" w:rsidRDefault="00E01031">
      <w:pPr>
        <w:pStyle w:val="CommentText"/>
        <w:rPr>
          <w:lang w:val="en-US"/>
        </w:rPr>
      </w:pPr>
      <w:r>
        <w:rPr>
          <w:rStyle w:val="CommentReference"/>
        </w:rPr>
        <w:annotationRef/>
      </w:r>
      <w:r w:rsidRPr="00825ECF">
        <w:rPr>
          <w:lang w:val="en-US"/>
        </w:rPr>
        <w:t>PHR’s comment received and well noted.</w:t>
      </w:r>
    </w:p>
  </w:comment>
  <w:comment w:id="212" w:author="Lela Akiashvili" w:date="2020-11-28T01:55:00Z" w:initials="LA">
    <w:p w14:paraId="5D8E6A6C" w14:textId="2A85906A" w:rsidR="00E01031" w:rsidRDefault="00E01031">
      <w:pPr>
        <w:pStyle w:val="CommentText"/>
      </w:pPr>
      <w:r>
        <w:rPr>
          <w:rStyle w:val="CommentReference"/>
        </w:rPr>
        <w:annotationRef/>
      </w:r>
      <w:r>
        <w:t xml:space="preserve">PHR’s comment regarding this paragraph is accepted and well noted – text amended accordingly. </w:t>
      </w:r>
    </w:p>
  </w:comment>
  <w:comment w:id="216" w:author="Lela Akiashvili" w:date="2020-11-28T01:55:00Z" w:initials="LA">
    <w:p w14:paraId="23B48E95" w14:textId="613E3E0D" w:rsidR="00E01031" w:rsidRDefault="00E01031">
      <w:pPr>
        <w:pStyle w:val="CommentText"/>
      </w:pPr>
      <w:r>
        <w:rPr>
          <w:rStyle w:val="CommentReference"/>
        </w:rPr>
        <w:annotationRef/>
      </w:r>
      <w:r>
        <w:rPr>
          <w:noProof/>
        </w:rPr>
        <w:t>P</w:t>
      </w:r>
    </w:p>
  </w:comment>
  <w:comment w:id="226" w:author="Lela Akiashvili" w:date="2020-11-28T01:56:00Z" w:initials="LA">
    <w:p w14:paraId="2A94E6F8" w14:textId="07E36B69" w:rsidR="00E01031" w:rsidRDefault="00E01031">
      <w:pPr>
        <w:pStyle w:val="CommentText"/>
      </w:pPr>
      <w:r>
        <w:rPr>
          <w:rStyle w:val="CommentReference"/>
        </w:rPr>
        <w:annotationRef/>
      </w:r>
      <w:r>
        <w:t>PHR’s comment accepted and noted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B73562" w15:done="0"/>
  <w15:commentEx w15:paraId="2A2C4388" w15:done="0"/>
  <w15:commentEx w15:paraId="7DEB6967" w15:done="0"/>
  <w15:commentEx w15:paraId="77DE9D11" w15:done="0"/>
  <w15:commentEx w15:paraId="51BF5672" w15:done="0"/>
  <w15:commentEx w15:paraId="559AA7E6" w15:done="0"/>
  <w15:commentEx w15:paraId="5D8E6A6C" w15:done="0"/>
  <w15:commentEx w15:paraId="23B48E95" w15:done="0"/>
  <w15:commentEx w15:paraId="2A94E6F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A37A2D" w16cid:durableId="236C1E68"/>
  <w16cid:commentId w16cid:paraId="51B73562" w16cid:durableId="236C2188"/>
  <w16cid:commentId w16cid:paraId="2A2C4388" w16cid:durableId="236C28B7"/>
  <w16cid:commentId w16cid:paraId="7DEB6967" w16cid:durableId="236C290E"/>
  <w16cid:commentId w16cid:paraId="77DE9D11" w16cid:durableId="236C293C"/>
  <w16cid:commentId w16cid:paraId="51BF5672" w16cid:durableId="236C2ABB"/>
  <w16cid:commentId w16cid:paraId="559AA7E6" w16cid:durableId="236C2B35"/>
  <w16cid:commentId w16cid:paraId="5D8E6A6C" w16cid:durableId="236C2C9D"/>
  <w16cid:commentId w16cid:paraId="23B48E95" w16cid:durableId="236C2C88"/>
  <w16cid:commentId w16cid:paraId="2A94E6F8" w16cid:durableId="236C2CBC"/>
  <w16cid:commentId w16cid:paraId="3EA47F8E" w16cid:durableId="236C2DC9"/>
  <w16cid:commentId w16cid:paraId="1247BBEA" w16cid:durableId="236C2E17"/>
  <w16cid:commentId w16cid:paraId="50D59FC7" w16cid:durableId="234D535F"/>
  <w16cid:commentId w16cid:paraId="33B8E0F2" w16cid:durableId="234D537D"/>
  <w16cid:commentId w16cid:paraId="00D13B8A" w16cid:durableId="234D537F"/>
  <w16cid:commentId w16cid:paraId="75E5C2E5" w16cid:durableId="234D5380"/>
  <w16cid:commentId w16cid:paraId="0A72BA04" w16cid:durableId="234D5381"/>
  <w16cid:commentId w16cid:paraId="15686580" w16cid:durableId="234D5382"/>
  <w16cid:commentId w16cid:paraId="610A8A95" w16cid:durableId="234D5383"/>
  <w16cid:commentId w16cid:paraId="215C3169" w16cid:durableId="234D5385"/>
  <w16cid:commentId w16cid:paraId="68E053D9" w16cid:durableId="234D5386"/>
  <w16cid:commentId w16cid:paraId="198AC2D2" w16cid:durableId="234D5388"/>
  <w16cid:commentId w16cid:paraId="7B60C190" w16cid:durableId="234D5389"/>
  <w16cid:commentId w16cid:paraId="62191976" w16cid:durableId="234D538B"/>
  <w16cid:commentId w16cid:paraId="295FED45" w16cid:durableId="234D538E"/>
  <w16cid:commentId w16cid:paraId="601E32C0" w16cid:durableId="234D538F"/>
  <w16cid:commentId w16cid:paraId="018DE2EB" w16cid:durableId="234D5390"/>
  <w16cid:commentId w16cid:paraId="2F9D1E7B" w16cid:durableId="234D5391"/>
  <w16cid:commentId w16cid:paraId="39A7138D" w16cid:durableId="234D5392"/>
  <w16cid:commentId w16cid:paraId="59A5CAE8" w16cid:durableId="234D53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77296" w14:textId="77777777" w:rsidR="005E797E" w:rsidRDefault="005E797E" w:rsidP="00544DB2">
      <w:pPr>
        <w:spacing w:before="0" w:after="0" w:line="240" w:lineRule="auto"/>
      </w:pPr>
      <w:r>
        <w:separator/>
      </w:r>
    </w:p>
  </w:endnote>
  <w:endnote w:type="continuationSeparator" w:id="0">
    <w:p w14:paraId="6365842F" w14:textId="77777777" w:rsidR="005E797E" w:rsidRDefault="005E797E" w:rsidP="00544DB2">
      <w:pPr>
        <w:spacing w:before="0" w:after="0" w:line="240" w:lineRule="auto"/>
      </w:pPr>
      <w:r>
        <w:continuationSeparator/>
      </w:r>
    </w:p>
  </w:endnote>
  <w:endnote w:type="continuationNotice" w:id="1">
    <w:p w14:paraId="6072A345" w14:textId="77777777" w:rsidR="005E797E" w:rsidRDefault="005E797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893508"/>
      <w:docPartObj>
        <w:docPartGallery w:val="Page Numbers (Bottom of Page)"/>
        <w:docPartUnique/>
      </w:docPartObj>
    </w:sdtPr>
    <w:sdtEndPr>
      <w:rPr>
        <w:noProof/>
      </w:rPr>
    </w:sdtEndPr>
    <w:sdtContent>
      <w:p w14:paraId="1589AAF8" w14:textId="79ECD06B" w:rsidR="00E01031" w:rsidRDefault="00E01031">
        <w:pPr>
          <w:pStyle w:val="Footer"/>
          <w:jc w:val="right"/>
        </w:pPr>
        <w:r>
          <w:rPr>
            <w:noProof/>
          </w:rPr>
          <w:fldChar w:fldCharType="begin"/>
        </w:r>
        <w:r>
          <w:rPr>
            <w:noProof/>
          </w:rPr>
          <w:instrText xml:space="preserve"> PAGE   \* MERGEFORMAT </w:instrText>
        </w:r>
        <w:r>
          <w:rPr>
            <w:noProof/>
          </w:rPr>
          <w:fldChar w:fldCharType="separate"/>
        </w:r>
        <w:r w:rsidR="00142F43">
          <w:rPr>
            <w:noProof/>
          </w:rPr>
          <w:t>2</w:t>
        </w:r>
        <w:r>
          <w:rPr>
            <w:noProof/>
          </w:rPr>
          <w:fldChar w:fldCharType="end"/>
        </w:r>
      </w:p>
    </w:sdtContent>
  </w:sdt>
  <w:p w14:paraId="5D709FCB" w14:textId="77777777" w:rsidR="00E01031" w:rsidRPr="00EE601D" w:rsidRDefault="00E01031" w:rsidP="00EE601D">
    <w:pPr>
      <w:pStyle w:val="FooterCounci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633A5" w14:textId="77777777" w:rsidR="005E797E" w:rsidRDefault="005E797E" w:rsidP="00544DB2">
      <w:pPr>
        <w:spacing w:before="0" w:after="0" w:line="240" w:lineRule="auto"/>
      </w:pPr>
      <w:r>
        <w:separator/>
      </w:r>
    </w:p>
  </w:footnote>
  <w:footnote w:type="continuationSeparator" w:id="0">
    <w:p w14:paraId="0B666BEC" w14:textId="77777777" w:rsidR="005E797E" w:rsidRDefault="005E797E" w:rsidP="00544DB2">
      <w:pPr>
        <w:spacing w:before="0" w:after="0" w:line="240" w:lineRule="auto"/>
      </w:pPr>
      <w:r>
        <w:continuationSeparator/>
      </w:r>
    </w:p>
  </w:footnote>
  <w:footnote w:type="continuationNotice" w:id="1">
    <w:p w14:paraId="0676B6E4" w14:textId="77777777" w:rsidR="005E797E" w:rsidRDefault="005E797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FBBD9" w14:textId="77777777" w:rsidR="00E01031" w:rsidRPr="00EE601D" w:rsidRDefault="00E01031" w:rsidP="00EE601D">
    <w:pPr>
      <w:pStyle w:val="HeaderCouncilLarge"/>
    </w:pPr>
    <w:r>
      <w:t>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1DE2F" w14:textId="77777777" w:rsidR="00E01031" w:rsidRPr="00EE601D" w:rsidRDefault="00E01031" w:rsidP="00EE601D">
    <w:pPr>
      <w:pStyle w:val="HeaderCouncil"/>
    </w:pPr>
    <w:r>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3E75"/>
    <w:multiLevelType w:val="hybridMultilevel"/>
    <w:tmpl w:val="01E0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B7A92"/>
    <w:multiLevelType w:val="hybridMultilevel"/>
    <w:tmpl w:val="AF723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E7E0F"/>
    <w:multiLevelType w:val="hybridMultilevel"/>
    <w:tmpl w:val="EC7E331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4"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5" w15:restartNumberingAfterBreak="0">
    <w:nsid w:val="08543994"/>
    <w:multiLevelType w:val="hybridMultilevel"/>
    <w:tmpl w:val="B452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7" w15:restartNumberingAfterBreak="0">
    <w:nsid w:val="0CF952DE"/>
    <w:multiLevelType w:val="hybridMultilevel"/>
    <w:tmpl w:val="6BCABFB6"/>
    <w:lvl w:ilvl="0" w:tplc="16FAC48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E062DCB"/>
    <w:multiLevelType w:val="hybridMultilevel"/>
    <w:tmpl w:val="6F6A9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8854C5"/>
    <w:multiLevelType w:val="hybridMultilevel"/>
    <w:tmpl w:val="88A6A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9B0245"/>
    <w:multiLevelType w:val="hybridMultilevel"/>
    <w:tmpl w:val="6FCA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235262"/>
    <w:multiLevelType w:val="hybridMultilevel"/>
    <w:tmpl w:val="7690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2A0E17"/>
    <w:multiLevelType w:val="hybridMultilevel"/>
    <w:tmpl w:val="77929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00A5B"/>
    <w:multiLevelType w:val="hybridMultilevel"/>
    <w:tmpl w:val="BB5E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58715E"/>
    <w:multiLevelType w:val="hybridMultilevel"/>
    <w:tmpl w:val="BFF80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17" w15:restartNumberingAfterBreak="0">
    <w:nsid w:val="18261AB0"/>
    <w:multiLevelType w:val="hybridMultilevel"/>
    <w:tmpl w:val="65B8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EE3FF5"/>
    <w:multiLevelType w:val="hybridMultilevel"/>
    <w:tmpl w:val="49B28450"/>
    <w:lvl w:ilvl="0" w:tplc="A2B81086">
      <w:start w:val="7"/>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9E02F7"/>
    <w:multiLevelType w:val="hybridMultilevel"/>
    <w:tmpl w:val="268068B6"/>
    <w:lvl w:ilvl="0" w:tplc="08090003">
      <w:start w:val="1"/>
      <w:numFmt w:val="bullet"/>
      <w:lvlText w:val="o"/>
      <w:lvlJc w:val="left"/>
      <w:pPr>
        <w:ind w:left="1570" w:hanging="360"/>
      </w:pPr>
      <w:rPr>
        <w:rFonts w:ascii="Courier New" w:hAnsi="Courier New" w:cs="Courier New"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0" w15:restartNumberingAfterBreak="0">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21" w15:restartNumberingAfterBreak="0">
    <w:nsid w:val="21335549"/>
    <w:multiLevelType w:val="hybridMultilevel"/>
    <w:tmpl w:val="AB2E9670"/>
    <w:lvl w:ilvl="0" w:tplc="E118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D45F66"/>
    <w:multiLevelType w:val="hybridMultilevel"/>
    <w:tmpl w:val="4BD6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032DF8"/>
    <w:multiLevelType w:val="hybridMultilevel"/>
    <w:tmpl w:val="68F85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B15AC1"/>
    <w:multiLevelType w:val="hybridMultilevel"/>
    <w:tmpl w:val="907672C8"/>
    <w:lvl w:ilvl="0" w:tplc="E3025A10">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5"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6912FAB"/>
    <w:multiLevelType w:val="hybridMultilevel"/>
    <w:tmpl w:val="4674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AD04A4"/>
    <w:multiLevelType w:val="hybridMultilevel"/>
    <w:tmpl w:val="7F30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7BF1280"/>
    <w:multiLevelType w:val="hybridMultilevel"/>
    <w:tmpl w:val="09EE7004"/>
    <w:lvl w:ilvl="0" w:tplc="0809000F">
      <w:start w:val="3"/>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0" w15:restartNumberingAfterBreak="0">
    <w:nsid w:val="2A564D7D"/>
    <w:multiLevelType w:val="hybridMultilevel"/>
    <w:tmpl w:val="97226AD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B3E28A8"/>
    <w:multiLevelType w:val="hybridMultilevel"/>
    <w:tmpl w:val="0736F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DCA646B"/>
    <w:multiLevelType w:val="hybridMultilevel"/>
    <w:tmpl w:val="57F4B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EA07E55"/>
    <w:multiLevelType w:val="hybridMultilevel"/>
    <w:tmpl w:val="C2B2A5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F197ED9"/>
    <w:multiLevelType w:val="hybridMultilevel"/>
    <w:tmpl w:val="2BB2D3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0F73DCC"/>
    <w:multiLevelType w:val="hybridMultilevel"/>
    <w:tmpl w:val="D858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10544B4"/>
    <w:multiLevelType w:val="hybridMultilevel"/>
    <w:tmpl w:val="30E89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10725D1"/>
    <w:multiLevelType w:val="hybridMultilevel"/>
    <w:tmpl w:val="D32E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38779DE"/>
    <w:multiLevelType w:val="hybridMultilevel"/>
    <w:tmpl w:val="60A62638"/>
    <w:lvl w:ilvl="0" w:tplc="483EC13A">
      <w:start w:val="3"/>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4975280"/>
    <w:multiLevelType w:val="hybridMultilevel"/>
    <w:tmpl w:val="6EEE0BBE"/>
    <w:lvl w:ilvl="0" w:tplc="7EA27F5E">
      <w:start w:val="1"/>
      <w:numFmt w:val="upperRoman"/>
      <w:lvlText w:val="%1."/>
      <w:lvlJc w:val="left"/>
      <w:pPr>
        <w:ind w:left="2138" w:hanging="72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0" w15:restartNumberingAfterBreak="0">
    <w:nsid w:val="3680196A"/>
    <w:multiLevelType w:val="hybridMultilevel"/>
    <w:tmpl w:val="CAFA8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6A7508D"/>
    <w:multiLevelType w:val="hybridMultilevel"/>
    <w:tmpl w:val="0F9AF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8250FB3"/>
    <w:multiLevelType w:val="hybridMultilevel"/>
    <w:tmpl w:val="F0BE7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8DC14BB"/>
    <w:multiLevelType w:val="hybridMultilevel"/>
    <w:tmpl w:val="356E1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9193889"/>
    <w:multiLevelType w:val="hybridMultilevel"/>
    <w:tmpl w:val="2CF6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C40240E"/>
    <w:multiLevelType w:val="hybridMultilevel"/>
    <w:tmpl w:val="3EA00D2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7B4176"/>
    <w:multiLevelType w:val="hybridMultilevel"/>
    <w:tmpl w:val="13B8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48" w15:restartNumberingAfterBreak="0">
    <w:nsid w:val="44F40BAB"/>
    <w:multiLevelType w:val="hybridMultilevel"/>
    <w:tmpl w:val="91E8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552127F"/>
    <w:multiLevelType w:val="singleLevel"/>
    <w:tmpl w:val="08090001"/>
    <w:lvl w:ilvl="0">
      <w:start w:val="1"/>
      <w:numFmt w:val="bullet"/>
      <w:lvlText w:val=""/>
      <w:lvlJc w:val="left"/>
      <w:pPr>
        <w:ind w:left="720" w:hanging="360"/>
      </w:pPr>
      <w:rPr>
        <w:rFonts w:ascii="Symbol" w:hAnsi="Symbol" w:hint="default"/>
      </w:rPr>
    </w:lvl>
  </w:abstractNum>
  <w:abstractNum w:abstractNumId="50" w15:restartNumberingAfterBreak="0">
    <w:nsid w:val="4908046B"/>
    <w:multiLevelType w:val="hybridMultilevel"/>
    <w:tmpl w:val="603C4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AAC7CA7"/>
    <w:multiLevelType w:val="hybridMultilevel"/>
    <w:tmpl w:val="AEBAC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AB95FA5"/>
    <w:multiLevelType w:val="hybridMultilevel"/>
    <w:tmpl w:val="DA3E39AC"/>
    <w:lvl w:ilvl="0" w:tplc="7EA27F5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CC01B25"/>
    <w:multiLevelType w:val="hybridMultilevel"/>
    <w:tmpl w:val="03261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DAA3654"/>
    <w:multiLevelType w:val="multilevel"/>
    <w:tmpl w:val="D4A2DE5A"/>
    <w:name w:val="Default"/>
    <w:lvl w:ilvl="0">
      <w:start w:val="1"/>
      <w:numFmt w:val="decimal"/>
      <w:lvlRestart w:val="0"/>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50DE21A1"/>
    <w:multiLevelType w:val="hybridMultilevel"/>
    <w:tmpl w:val="251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2857C22"/>
    <w:multiLevelType w:val="hybridMultilevel"/>
    <w:tmpl w:val="D8E2C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FB2913"/>
    <w:multiLevelType w:val="hybridMultilevel"/>
    <w:tmpl w:val="EDC4F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4980747"/>
    <w:multiLevelType w:val="hybridMultilevel"/>
    <w:tmpl w:val="BE6E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60"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591951F3"/>
    <w:multiLevelType w:val="hybridMultilevel"/>
    <w:tmpl w:val="4176B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9A567FC"/>
    <w:multiLevelType w:val="hybridMultilevel"/>
    <w:tmpl w:val="20C0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A194BB8"/>
    <w:multiLevelType w:val="multilevel"/>
    <w:tmpl w:val="6068EC0C"/>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5AD6049F"/>
    <w:multiLevelType w:val="hybridMultilevel"/>
    <w:tmpl w:val="068A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B16212B"/>
    <w:multiLevelType w:val="hybridMultilevel"/>
    <w:tmpl w:val="6E0A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B2A126E"/>
    <w:multiLevelType w:val="hybridMultilevel"/>
    <w:tmpl w:val="6544818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B546057"/>
    <w:multiLevelType w:val="hybridMultilevel"/>
    <w:tmpl w:val="777A037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8"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69" w15:restartNumberingAfterBreak="0">
    <w:nsid w:val="5F5B6160"/>
    <w:multiLevelType w:val="hybridMultilevel"/>
    <w:tmpl w:val="BE660210"/>
    <w:lvl w:ilvl="0" w:tplc="02524E6A">
      <w:start w:val="2"/>
      <w:numFmt w:val="bullet"/>
      <w:lvlText w:val="-"/>
      <w:lvlJc w:val="left"/>
      <w:pPr>
        <w:ind w:left="1444" w:hanging="360"/>
      </w:pPr>
      <w:rPr>
        <w:rFonts w:ascii="Times New Roman" w:eastAsia="Calibri" w:hAnsi="Times New Roman" w:cs="Times New Roman"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70" w15:restartNumberingAfterBreak="0">
    <w:nsid w:val="6356358B"/>
    <w:multiLevelType w:val="hybridMultilevel"/>
    <w:tmpl w:val="B53C4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3DD4EBD"/>
    <w:multiLevelType w:val="hybridMultilevel"/>
    <w:tmpl w:val="6F9C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3E05F41"/>
    <w:multiLevelType w:val="hybridMultilevel"/>
    <w:tmpl w:val="03621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7394C1F"/>
    <w:multiLevelType w:val="hybridMultilevel"/>
    <w:tmpl w:val="0A1E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75" w15:restartNumberingAfterBreak="0">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76" w15:restartNumberingAfterBreak="0">
    <w:nsid w:val="69BE6206"/>
    <w:multiLevelType w:val="hybridMultilevel"/>
    <w:tmpl w:val="11BA7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B3B05C3"/>
    <w:multiLevelType w:val="hybridMultilevel"/>
    <w:tmpl w:val="5CC8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4A2BFE"/>
    <w:multiLevelType w:val="hybridMultilevel"/>
    <w:tmpl w:val="046CE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CB940F3"/>
    <w:multiLevelType w:val="hybridMultilevel"/>
    <w:tmpl w:val="7F9263E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0" w15:restartNumberingAfterBreak="0">
    <w:nsid w:val="6D0116B7"/>
    <w:multiLevelType w:val="hybridMultilevel"/>
    <w:tmpl w:val="2214C1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6D884D07"/>
    <w:multiLevelType w:val="multilevel"/>
    <w:tmpl w:val="745C895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83"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84" w15:restartNumberingAfterBreak="0">
    <w:nsid w:val="708C7DF0"/>
    <w:multiLevelType w:val="multilevel"/>
    <w:tmpl w:val="6C52FC0E"/>
    <w:lvl w:ilvl="0">
      <w:start w:val="1"/>
      <w:numFmt w:val="decimal"/>
      <w:lvlText w:val="%1."/>
      <w:lvlJc w:val="left"/>
      <w:pPr>
        <w:ind w:left="1440" w:hanging="360"/>
      </w:pPr>
    </w:lvl>
    <w:lvl w:ilvl="1">
      <w:start w:val="1"/>
      <w:numFmt w:val="upperRoman"/>
      <w:isLgl/>
      <w:lvlText w:val="%2."/>
      <w:lvlJc w:val="left"/>
      <w:pPr>
        <w:ind w:left="1504" w:hanging="420"/>
      </w:pPr>
      <w:rPr>
        <w:rFonts w:ascii="Times New Roman" w:eastAsia="Calibri" w:hAnsi="Times New Roman" w:cs="Times New Roman"/>
      </w:rPr>
    </w:lvl>
    <w:lvl w:ilvl="2">
      <w:start w:val="1"/>
      <w:numFmt w:val="decimal"/>
      <w:isLgl/>
      <w:lvlText w:val="%1.%2.%3"/>
      <w:lvlJc w:val="left"/>
      <w:pPr>
        <w:ind w:left="1804" w:hanging="720"/>
      </w:pPr>
      <w:rPr>
        <w:rFonts w:hint="default"/>
      </w:rPr>
    </w:lvl>
    <w:lvl w:ilvl="3">
      <w:start w:val="1"/>
      <w:numFmt w:val="decimal"/>
      <w:isLgl/>
      <w:lvlText w:val="%1.%2.%3.%4"/>
      <w:lvlJc w:val="left"/>
      <w:pPr>
        <w:ind w:left="2164" w:hanging="1080"/>
      </w:pPr>
      <w:rPr>
        <w:rFonts w:hint="default"/>
      </w:rPr>
    </w:lvl>
    <w:lvl w:ilvl="4">
      <w:start w:val="1"/>
      <w:numFmt w:val="decimal"/>
      <w:isLgl/>
      <w:lvlText w:val="%1.%2.%3.%4.%5"/>
      <w:lvlJc w:val="left"/>
      <w:pPr>
        <w:ind w:left="2164" w:hanging="1080"/>
      </w:pPr>
      <w:rPr>
        <w:rFonts w:hint="default"/>
      </w:rPr>
    </w:lvl>
    <w:lvl w:ilvl="5">
      <w:start w:val="1"/>
      <w:numFmt w:val="decimal"/>
      <w:isLgl/>
      <w:lvlText w:val="%1.%2.%3.%4.%5.%6"/>
      <w:lvlJc w:val="left"/>
      <w:pPr>
        <w:ind w:left="2524" w:hanging="1440"/>
      </w:pPr>
      <w:rPr>
        <w:rFonts w:hint="default"/>
      </w:rPr>
    </w:lvl>
    <w:lvl w:ilvl="6">
      <w:start w:val="1"/>
      <w:numFmt w:val="decimal"/>
      <w:isLgl/>
      <w:lvlText w:val="%1.%2.%3.%4.%5.%6.%7"/>
      <w:lvlJc w:val="left"/>
      <w:pPr>
        <w:ind w:left="2524" w:hanging="1440"/>
      </w:pPr>
      <w:rPr>
        <w:rFonts w:hint="default"/>
      </w:rPr>
    </w:lvl>
    <w:lvl w:ilvl="7">
      <w:start w:val="1"/>
      <w:numFmt w:val="decimal"/>
      <w:isLgl/>
      <w:lvlText w:val="%1.%2.%3.%4.%5.%6.%7.%8"/>
      <w:lvlJc w:val="left"/>
      <w:pPr>
        <w:ind w:left="2884" w:hanging="1800"/>
      </w:pPr>
      <w:rPr>
        <w:rFonts w:hint="default"/>
      </w:rPr>
    </w:lvl>
    <w:lvl w:ilvl="8">
      <w:start w:val="1"/>
      <w:numFmt w:val="decimal"/>
      <w:isLgl/>
      <w:lvlText w:val="%1.%2.%3.%4.%5.%6.%7.%8.%9"/>
      <w:lvlJc w:val="left"/>
      <w:pPr>
        <w:ind w:left="3244" w:hanging="2160"/>
      </w:pPr>
      <w:rPr>
        <w:rFonts w:hint="default"/>
      </w:rPr>
    </w:lvl>
  </w:abstractNum>
  <w:abstractNum w:abstractNumId="85" w15:restartNumberingAfterBreak="0">
    <w:nsid w:val="70913A4D"/>
    <w:multiLevelType w:val="hybridMultilevel"/>
    <w:tmpl w:val="D8968BF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107761B"/>
    <w:multiLevelType w:val="multilevel"/>
    <w:tmpl w:val="5EECE2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7" w15:restartNumberingAfterBreak="0">
    <w:nsid w:val="715E60C9"/>
    <w:multiLevelType w:val="hybridMultilevel"/>
    <w:tmpl w:val="AB205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1A47338"/>
    <w:multiLevelType w:val="hybridMultilevel"/>
    <w:tmpl w:val="109C9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33767EB"/>
    <w:multiLevelType w:val="hybridMultilevel"/>
    <w:tmpl w:val="03AA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494215A"/>
    <w:multiLevelType w:val="hybridMultilevel"/>
    <w:tmpl w:val="66DA2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4C4418E"/>
    <w:multiLevelType w:val="hybridMultilevel"/>
    <w:tmpl w:val="66206480"/>
    <w:lvl w:ilvl="0" w:tplc="7EA27F5E">
      <w:start w:val="1"/>
      <w:numFmt w:val="upperRoman"/>
      <w:lvlText w:val="%1."/>
      <w:lvlJc w:val="left"/>
      <w:pPr>
        <w:ind w:left="2138" w:hanging="720"/>
      </w:pPr>
      <w:rPr>
        <w:rFonts w:hint="default"/>
      </w:rPr>
    </w:lvl>
    <w:lvl w:ilvl="1" w:tplc="08090013">
      <w:start w:val="1"/>
      <w:numFmt w:val="upperRoman"/>
      <w:lvlText w:val="%2."/>
      <w:lvlJc w:val="righ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2"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93" w15:restartNumberingAfterBreak="0">
    <w:nsid w:val="76057FEA"/>
    <w:multiLevelType w:val="hybridMultilevel"/>
    <w:tmpl w:val="F7D65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95" w15:restartNumberingAfterBreak="0">
    <w:nsid w:val="79477159"/>
    <w:multiLevelType w:val="hybridMultilevel"/>
    <w:tmpl w:val="2222C0C0"/>
    <w:lvl w:ilvl="0" w:tplc="09903120">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795E6DAE"/>
    <w:multiLevelType w:val="hybridMultilevel"/>
    <w:tmpl w:val="D6CC0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98" w15:restartNumberingAfterBreak="0">
    <w:nsid w:val="7A253D0B"/>
    <w:multiLevelType w:val="hybridMultilevel"/>
    <w:tmpl w:val="299CA7A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abstractNum w:abstractNumId="100" w15:restartNumberingAfterBreak="0">
    <w:nsid w:val="7D1D0761"/>
    <w:multiLevelType w:val="hybridMultilevel"/>
    <w:tmpl w:val="0CDEE73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D613D25"/>
    <w:multiLevelType w:val="hybridMultilevel"/>
    <w:tmpl w:val="87B6E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D7B2E1D"/>
    <w:multiLevelType w:val="hybridMultilevel"/>
    <w:tmpl w:val="B58C6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DF73FF2"/>
    <w:multiLevelType w:val="hybridMultilevel"/>
    <w:tmpl w:val="E3DC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FA77809"/>
    <w:multiLevelType w:val="hybridMultilevel"/>
    <w:tmpl w:val="9B34988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2"/>
  </w:num>
  <w:num w:numId="2">
    <w:abstractNumId w:val="4"/>
  </w:num>
  <w:num w:numId="3">
    <w:abstractNumId w:val="83"/>
  </w:num>
  <w:num w:numId="4">
    <w:abstractNumId w:val="68"/>
  </w:num>
  <w:num w:numId="5">
    <w:abstractNumId w:val="6"/>
  </w:num>
  <w:num w:numId="6">
    <w:abstractNumId w:val="94"/>
  </w:num>
  <w:num w:numId="7">
    <w:abstractNumId w:val="99"/>
  </w:num>
  <w:num w:numId="8">
    <w:abstractNumId w:val="59"/>
  </w:num>
  <w:num w:numId="9">
    <w:abstractNumId w:val="92"/>
  </w:num>
  <w:num w:numId="10">
    <w:abstractNumId w:val="74"/>
  </w:num>
  <w:num w:numId="11">
    <w:abstractNumId w:val="47"/>
  </w:num>
  <w:num w:numId="12">
    <w:abstractNumId w:val="20"/>
  </w:num>
  <w:num w:numId="13">
    <w:abstractNumId w:val="16"/>
  </w:num>
  <w:num w:numId="14">
    <w:abstractNumId w:val="75"/>
  </w:num>
  <w:num w:numId="15">
    <w:abstractNumId w:val="97"/>
  </w:num>
  <w:num w:numId="16">
    <w:abstractNumId w:val="3"/>
  </w:num>
  <w:num w:numId="17">
    <w:abstractNumId w:val="25"/>
  </w:num>
  <w:num w:numId="18">
    <w:abstractNumId w:val="15"/>
  </w:num>
  <w:num w:numId="19">
    <w:abstractNumId w:val="28"/>
  </w:num>
  <w:num w:numId="20">
    <w:abstractNumId w:val="60"/>
  </w:num>
  <w:num w:numId="21">
    <w:abstractNumId w:val="89"/>
  </w:num>
  <w:num w:numId="22">
    <w:abstractNumId w:val="32"/>
  </w:num>
  <w:num w:numId="23">
    <w:abstractNumId w:val="49"/>
  </w:num>
  <w:num w:numId="24">
    <w:abstractNumId w:val="19"/>
  </w:num>
  <w:num w:numId="25">
    <w:abstractNumId w:val="100"/>
  </w:num>
  <w:num w:numId="26">
    <w:abstractNumId w:val="73"/>
  </w:num>
  <w:num w:numId="27">
    <w:abstractNumId w:val="22"/>
  </w:num>
  <w:num w:numId="28">
    <w:abstractNumId w:val="5"/>
  </w:num>
  <w:num w:numId="29">
    <w:abstractNumId w:val="90"/>
  </w:num>
  <w:num w:numId="30">
    <w:abstractNumId w:val="102"/>
  </w:num>
  <w:num w:numId="31">
    <w:abstractNumId w:val="66"/>
  </w:num>
  <w:num w:numId="32">
    <w:abstractNumId w:val="55"/>
  </w:num>
  <w:num w:numId="33">
    <w:abstractNumId w:val="45"/>
  </w:num>
  <w:num w:numId="34">
    <w:abstractNumId w:val="8"/>
  </w:num>
  <w:num w:numId="35">
    <w:abstractNumId w:val="40"/>
  </w:num>
  <w:num w:numId="36">
    <w:abstractNumId w:val="78"/>
  </w:num>
  <w:num w:numId="37">
    <w:abstractNumId w:val="9"/>
  </w:num>
  <w:num w:numId="38">
    <w:abstractNumId w:val="17"/>
  </w:num>
  <w:num w:numId="39">
    <w:abstractNumId w:val="31"/>
  </w:num>
  <w:num w:numId="40">
    <w:abstractNumId w:val="77"/>
  </w:num>
  <w:num w:numId="41">
    <w:abstractNumId w:val="48"/>
  </w:num>
  <w:num w:numId="42">
    <w:abstractNumId w:val="26"/>
  </w:num>
  <w:num w:numId="43">
    <w:abstractNumId w:val="96"/>
  </w:num>
  <w:num w:numId="44">
    <w:abstractNumId w:val="62"/>
  </w:num>
  <w:num w:numId="45">
    <w:abstractNumId w:val="12"/>
  </w:num>
  <w:num w:numId="46">
    <w:abstractNumId w:val="42"/>
  </w:num>
  <w:num w:numId="47">
    <w:abstractNumId w:val="46"/>
  </w:num>
  <w:num w:numId="48">
    <w:abstractNumId w:val="51"/>
  </w:num>
  <w:num w:numId="49">
    <w:abstractNumId w:val="64"/>
  </w:num>
  <w:num w:numId="50">
    <w:abstractNumId w:val="71"/>
  </w:num>
  <w:num w:numId="51">
    <w:abstractNumId w:val="44"/>
  </w:num>
  <w:num w:numId="52">
    <w:abstractNumId w:val="53"/>
  </w:num>
  <w:num w:numId="53">
    <w:abstractNumId w:val="93"/>
  </w:num>
  <w:num w:numId="54">
    <w:abstractNumId w:val="21"/>
  </w:num>
  <w:num w:numId="55">
    <w:abstractNumId w:val="13"/>
  </w:num>
  <w:num w:numId="56">
    <w:abstractNumId w:val="65"/>
  </w:num>
  <w:num w:numId="57">
    <w:abstractNumId w:val="36"/>
  </w:num>
  <w:num w:numId="58">
    <w:abstractNumId w:val="27"/>
  </w:num>
  <w:num w:numId="59">
    <w:abstractNumId w:val="87"/>
  </w:num>
  <w:num w:numId="60">
    <w:abstractNumId w:val="0"/>
  </w:num>
  <w:num w:numId="61">
    <w:abstractNumId w:val="43"/>
  </w:num>
  <w:num w:numId="62">
    <w:abstractNumId w:val="57"/>
  </w:num>
  <w:num w:numId="63">
    <w:abstractNumId w:val="30"/>
  </w:num>
  <w:num w:numId="64">
    <w:abstractNumId w:val="80"/>
  </w:num>
  <w:num w:numId="65">
    <w:abstractNumId w:val="67"/>
  </w:num>
  <w:num w:numId="66">
    <w:abstractNumId w:val="103"/>
  </w:num>
  <w:num w:numId="67">
    <w:abstractNumId w:val="88"/>
  </w:num>
  <w:num w:numId="68">
    <w:abstractNumId w:val="101"/>
  </w:num>
  <w:num w:numId="69">
    <w:abstractNumId w:val="50"/>
  </w:num>
  <w:num w:numId="70">
    <w:abstractNumId w:val="37"/>
  </w:num>
  <w:num w:numId="71">
    <w:abstractNumId w:val="85"/>
  </w:num>
  <w:num w:numId="72">
    <w:abstractNumId w:val="61"/>
  </w:num>
  <w:num w:numId="73">
    <w:abstractNumId w:val="10"/>
  </w:num>
  <w:num w:numId="74">
    <w:abstractNumId w:val="14"/>
  </w:num>
  <w:num w:numId="75">
    <w:abstractNumId w:val="41"/>
  </w:num>
  <w:num w:numId="76">
    <w:abstractNumId w:val="11"/>
  </w:num>
  <w:num w:numId="77">
    <w:abstractNumId w:val="2"/>
  </w:num>
  <w:num w:numId="78">
    <w:abstractNumId w:val="35"/>
  </w:num>
  <w:num w:numId="79">
    <w:abstractNumId w:val="70"/>
  </w:num>
  <w:num w:numId="80">
    <w:abstractNumId w:val="33"/>
  </w:num>
  <w:num w:numId="81">
    <w:abstractNumId w:val="1"/>
  </w:num>
  <w:num w:numId="82">
    <w:abstractNumId w:val="58"/>
  </w:num>
  <w:num w:numId="83">
    <w:abstractNumId w:val="23"/>
  </w:num>
  <w:num w:numId="84">
    <w:abstractNumId w:val="98"/>
  </w:num>
  <w:num w:numId="85">
    <w:abstractNumId w:val="104"/>
  </w:num>
  <w:num w:numId="86">
    <w:abstractNumId w:val="79"/>
  </w:num>
  <w:num w:numId="87">
    <w:abstractNumId w:val="76"/>
  </w:num>
  <w:num w:numId="88">
    <w:abstractNumId w:val="56"/>
  </w:num>
  <w:num w:numId="89">
    <w:abstractNumId w:val="81"/>
  </w:num>
  <w:num w:numId="90">
    <w:abstractNumId w:val="72"/>
  </w:num>
  <w:num w:numId="91">
    <w:abstractNumId w:val="84"/>
  </w:num>
  <w:num w:numId="92">
    <w:abstractNumId w:val="69"/>
  </w:num>
  <w:num w:numId="93">
    <w:abstractNumId w:val="34"/>
  </w:num>
  <w:num w:numId="94">
    <w:abstractNumId w:val="7"/>
  </w:num>
  <w:num w:numId="95">
    <w:abstractNumId w:val="52"/>
  </w:num>
  <w:num w:numId="96">
    <w:abstractNumId w:val="29"/>
  </w:num>
  <w:num w:numId="97">
    <w:abstractNumId w:val="39"/>
  </w:num>
  <w:num w:numId="98">
    <w:abstractNumId w:val="91"/>
  </w:num>
  <w:num w:numId="99">
    <w:abstractNumId w:val="18"/>
  </w:num>
  <w:num w:numId="100">
    <w:abstractNumId w:val="38"/>
  </w:num>
  <w:num w:numId="101">
    <w:abstractNumId w:val="95"/>
  </w:num>
  <w:num w:numId="102">
    <w:abstractNumId w:val="86"/>
  </w:num>
  <w:num w:numId="103">
    <w:abstractNumId w:val="24"/>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Bujiashvili">
    <w15:presenceInfo w15:providerId="AD" w15:userId="S-1-5-21-2387965517-3427361954-20402850-21175"/>
  </w15:person>
  <w15:person w15:author="Lela Akiashvili">
    <w15:presenceInfo w15:providerId="Windows Live" w15:userId="1dd0925d9859958b"/>
  </w15:person>
  <w15:person w15:author="Lela Garsevanishvili">
    <w15:presenceInfo w15:providerId="AD" w15:userId="S-1-5-21-2387965517-3427361954-20402850-1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attachedTemplate r:id="rId1"/>
  <w:defaultTabStop w:val="567"/>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list_Path" w:val="\\at100\user\WK\SEILEG\DocuWrite\Copylist"/>
    <w:docVar w:name="Council" w:val="true"/>
    <w:docVar w:name="DocuWriteMetaData" w:val="&lt;metadataset docuwriteversion=&quot;4.1.5&quot; technicalblockguid=&quot;c9b7d642-7426-4a55-a19f-57e266800db1&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36&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DocumentGroup&quot;&gt;_x000d__x000a_    &lt;basicdatatype&gt;_x000d__x000a_      &lt;document_group key=&quot;dg_07&quot; text=&quot;Not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7-10-16&lt;/text&gt;_x000d__x000a_  &lt;/metadata&gt;_x000d__x000a_  &lt;metadata key=&quot;md_Prefix&quot;&gt;_x000d__x000a_    &lt;text&gt;&lt;/text&gt;_x000d__x000a_  &lt;/metadata&gt;_x000d__x000a_  &lt;metadata key=&quot;md_DocumentNumber&quot;&gt;_x000d__x000a_    &lt;text&gt;10056&lt;/text&gt;_x000d__x000a_  &lt;/metadata&gt;_x000d__x000a_  &lt;metadata key=&quot;md_YearDocumentNumber&quot;&gt;_x000d__x000a_    &lt;text&gt;2017&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2&quot; text=&quot;LIMITE&quot; /&gt;_x000d__x000a_    &lt;/basicdatatype&gt;_x000d__x000a_  &lt;/metadata&gt;_x000d__x000a_  &lt;metadata key=&quot;md_SubjectCodes&quot;&gt;_x000d__x000a_    &lt;textlist&gt;_x000d__x000a_      &lt;text&gt;COEST 128&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7/0071 (NLE)&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Originator&quot;&gt;_x000d__x000a_    &lt;basicdatatype&gt;_x000d__x000a_      &lt;originator key=&quot;or_09&quot; text=&quot;General Secretariat of the Council&quot; /&gt;_x000d__x000a_    &lt;/basicdatatype&gt;_x000d__x000a_  &lt;/metadata&gt;_x000d__x000a_  &lt;metadata key=&quot;md_Recipient&quot;&gt;_x000d__x000a_    &lt;basicdatatype&gt;_x000d__x000a_      &lt;recipient key=&quot;re_07&quot; text=&quot;Delegations&quot; /&gt;_x000d__x000a_    &lt;/basicdatatype&gt;_x000d__x000a_  &lt;/metadata&gt;_x000d__x000a_  &lt;metadata key=&quot;md_DateOfReceipt&quot;&gt;_x000d__x000a_    &lt;text&gt;&lt;/text&gt;_x000d__x000a_  &lt;/metadata&gt;_x000d__x000a_  &lt;metadata key=&quot;md_FreeDate&quot;&gt;_x000d__x000a_    &lt;textlist&gt;_x000d__x000a_      &lt;text&gt;2017-10-13&lt;/text&gt;_x000d__x000a_    &lt;/textlist&gt;_x000d__x000a_  &lt;/metadata&gt;_x000d__x000a_  &lt;metadata key=&quot;md_PrecedingDocuments&quot;&gt;_x000d__x000a_    &lt;textlist /&gt;_x000d__x000a_  &lt;/metadata&gt;_x000d__x000a_  &lt;metadata key=&quot;md_CommissionDocuments&quot;&gt;_x000d__x000a_    &lt;textlist&gt;_x000d__x000a_      &lt;text&gt;8007/17 ADD 1&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gt;_x000d__x000a_    &lt;xaml text=&quot;EU-Georgia Association Agenda&quot;&gt;&amp;lt;FlowDocument FontFamily=&quot;Arial Unicode MS&quot; FontSize=&quot;12&quot; LineHeight=&quot;6&quot; PageWidth=&quot;329&quot; PagePadding=&quot;5,0,5,0&quot; AllowDrop=&quot;False&quot; xmlns=&quot;http://schemas.microsoft.com/winfx/2006/xaml/presentation&quot;&amp;gt;&amp;lt;Paragraph&amp;gt;&amp;lt;Run xml:lang=&quot;pl-pl&quot;&amp;gt;EU-Georgia Association Agenda&amp;lt;/Run&amp;gt;&amp;lt;/Paragraph&amp;gt;&amp;lt;/FlowDocument&amp;gt;&lt;/xaml&gt;_x000d__x000a_  &lt;/metadata&gt;_x000d__x000a_  &lt;metadata key=&quot;md_SubjectFootnote&quot; /&gt;_x000d__x000a_  &lt;metadata key=&quot;md_DG&quot;&gt;_x000d__x000a_    &lt;text&gt;DGC 2A&lt;/text&gt;_x000d__x000a_  &lt;/metadata&gt;_x000d__x000a_  &lt;metadata key=&quot;md_Initials&quot;&gt;_x000d__x000a_    &lt;text&gt;CPF/mm&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7&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 /&gt;_x000d__x000a_  &lt;metadata key=&quot;md_NB2&quot; /&gt;_x000d__x000a_  &lt;metadata key=&quot;md_NB3&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 /&gt;_x000d__x000a_&lt;/metadataset&gt;"/>
    <w:docVar w:name="DW_AutoOpen" w:val="True"/>
    <w:docVar w:name="DW_DocType" w:val="DW_COUNCIL"/>
    <w:docVar w:name="LW_DocType" w:val="DW_COUNCIL"/>
    <w:docVar w:name="VSSDB_IniPath" w:val="\\at100\user\wovo\SEILEG\vss\srcsafe.ini"/>
    <w:docVar w:name="VSSDB_ProjectPath" w:val="$/DocuWrite/DOT/DW_COUNCIL"/>
  </w:docVars>
  <w:rsids>
    <w:rsidRoot w:val="00544DB2"/>
    <w:rsid w:val="0000019F"/>
    <w:rsid w:val="000009C4"/>
    <w:rsid w:val="00010237"/>
    <w:rsid w:val="0001070A"/>
    <w:rsid w:val="00010750"/>
    <w:rsid w:val="000137B4"/>
    <w:rsid w:val="000141E3"/>
    <w:rsid w:val="000144A7"/>
    <w:rsid w:val="00014541"/>
    <w:rsid w:val="00014C68"/>
    <w:rsid w:val="00016CF9"/>
    <w:rsid w:val="000207F7"/>
    <w:rsid w:val="0002121A"/>
    <w:rsid w:val="000216F3"/>
    <w:rsid w:val="00022063"/>
    <w:rsid w:val="000232EC"/>
    <w:rsid w:val="00024890"/>
    <w:rsid w:val="00024AD8"/>
    <w:rsid w:val="00025D02"/>
    <w:rsid w:val="00025E40"/>
    <w:rsid w:val="000272F7"/>
    <w:rsid w:val="00027D1B"/>
    <w:rsid w:val="00033219"/>
    <w:rsid w:val="0003361F"/>
    <w:rsid w:val="00036316"/>
    <w:rsid w:val="000374A3"/>
    <w:rsid w:val="00037B26"/>
    <w:rsid w:val="0004093C"/>
    <w:rsid w:val="00040DB2"/>
    <w:rsid w:val="00042059"/>
    <w:rsid w:val="000426CD"/>
    <w:rsid w:val="00043BBA"/>
    <w:rsid w:val="00045BEB"/>
    <w:rsid w:val="00047967"/>
    <w:rsid w:val="00053253"/>
    <w:rsid w:val="00053AE2"/>
    <w:rsid w:val="000567F6"/>
    <w:rsid w:val="00057029"/>
    <w:rsid w:val="00063DD6"/>
    <w:rsid w:val="00065390"/>
    <w:rsid w:val="00065ACE"/>
    <w:rsid w:val="00065EF3"/>
    <w:rsid w:val="000675D6"/>
    <w:rsid w:val="0006764C"/>
    <w:rsid w:val="00067F8C"/>
    <w:rsid w:val="000709E9"/>
    <w:rsid w:val="000710CB"/>
    <w:rsid w:val="000710F8"/>
    <w:rsid w:val="00071C11"/>
    <w:rsid w:val="00071D28"/>
    <w:rsid w:val="00072764"/>
    <w:rsid w:val="000759C9"/>
    <w:rsid w:val="0007670D"/>
    <w:rsid w:val="000771A0"/>
    <w:rsid w:val="00077321"/>
    <w:rsid w:val="000804CD"/>
    <w:rsid w:val="00081003"/>
    <w:rsid w:val="000823CE"/>
    <w:rsid w:val="00082653"/>
    <w:rsid w:val="000829D5"/>
    <w:rsid w:val="000856B9"/>
    <w:rsid w:val="000878DD"/>
    <w:rsid w:val="00090C25"/>
    <w:rsid w:val="00092A74"/>
    <w:rsid w:val="00093116"/>
    <w:rsid w:val="000938B6"/>
    <w:rsid w:val="000956EF"/>
    <w:rsid w:val="00097BAB"/>
    <w:rsid w:val="000A3905"/>
    <w:rsid w:val="000A4D1F"/>
    <w:rsid w:val="000A6005"/>
    <w:rsid w:val="000A6BDD"/>
    <w:rsid w:val="000B23BA"/>
    <w:rsid w:val="000B3587"/>
    <w:rsid w:val="000B72F5"/>
    <w:rsid w:val="000C015C"/>
    <w:rsid w:val="000C1AAB"/>
    <w:rsid w:val="000D06E0"/>
    <w:rsid w:val="000D1C30"/>
    <w:rsid w:val="000D23AB"/>
    <w:rsid w:val="000D3D42"/>
    <w:rsid w:val="000D484F"/>
    <w:rsid w:val="000D527F"/>
    <w:rsid w:val="000D5D0A"/>
    <w:rsid w:val="000E047B"/>
    <w:rsid w:val="000E0C3E"/>
    <w:rsid w:val="000E1B88"/>
    <w:rsid w:val="000E2175"/>
    <w:rsid w:val="000E3BD9"/>
    <w:rsid w:val="000E428C"/>
    <w:rsid w:val="000E5CDB"/>
    <w:rsid w:val="000E62DC"/>
    <w:rsid w:val="000E7EC1"/>
    <w:rsid w:val="000F063A"/>
    <w:rsid w:val="000F2349"/>
    <w:rsid w:val="000F27D8"/>
    <w:rsid w:val="000F42EA"/>
    <w:rsid w:val="000F5C17"/>
    <w:rsid w:val="000F6983"/>
    <w:rsid w:val="000F6DC4"/>
    <w:rsid w:val="0010016D"/>
    <w:rsid w:val="0010068D"/>
    <w:rsid w:val="00102F4C"/>
    <w:rsid w:val="001033CB"/>
    <w:rsid w:val="001038AB"/>
    <w:rsid w:val="001042A4"/>
    <w:rsid w:val="001100B8"/>
    <w:rsid w:val="001121FD"/>
    <w:rsid w:val="00114322"/>
    <w:rsid w:val="001148A6"/>
    <w:rsid w:val="00114C4B"/>
    <w:rsid w:val="00115023"/>
    <w:rsid w:val="0011513C"/>
    <w:rsid w:val="001208A4"/>
    <w:rsid w:val="00123556"/>
    <w:rsid w:val="00123D6C"/>
    <w:rsid w:val="00124212"/>
    <w:rsid w:val="00126341"/>
    <w:rsid w:val="00126664"/>
    <w:rsid w:val="00131675"/>
    <w:rsid w:val="001354F0"/>
    <w:rsid w:val="00135FD4"/>
    <w:rsid w:val="0013620B"/>
    <w:rsid w:val="00136801"/>
    <w:rsid w:val="001374D1"/>
    <w:rsid w:val="001378A7"/>
    <w:rsid w:val="00140967"/>
    <w:rsid w:val="0014125B"/>
    <w:rsid w:val="001412C7"/>
    <w:rsid w:val="00141F49"/>
    <w:rsid w:val="00142F43"/>
    <w:rsid w:val="001447E5"/>
    <w:rsid w:val="0014508A"/>
    <w:rsid w:val="0014572B"/>
    <w:rsid w:val="00145BDC"/>
    <w:rsid w:val="0014732B"/>
    <w:rsid w:val="00147F87"/>
    <w:rsid w:val="00151F07"/>
    <w:rsid w:val="00152CB3"/>
    <w:rsid w:val="00152D20"/>
    <w:rsid w:val="00152D5D"/>
    <w:rsid w:val="00154311"/>
    <w:rsid w:val="001557FB"/>
    <w:rsid w:val="001602BE"/>
    <w:rsid w:val="00160732"/>
    <w:rsid w:val="00160E5F"/>
    <w:rsid w:val="00162639"/>
    <w:rsid w:val="001645FA"/>
    <w:rsid w:val="001653A8"/>
    <w:rsid w:val="001662D5"/>
    <w:rsid w:val="00171BE6"/>
    <w:rsid w:val="0017334B"/>
    <w:rsid w:val="001755D5"/>
    <w:rsid w:val="0017610A"/>
    <w:rsid w:val="00176342"/>
    <w:rsid w:val="00177285"/>
    <w:rsid w:val="00177E08"/>
    <w:rsid w:val="00182885"/>
    <w:rsid w:val="0018305B"/>
    <w:rsid w:val="001830CA"/>
    <w:rsid w:val="00184194"/>
    <w:rsid w:val="00186003"/>
    <w:rsid w:val="0019160E"/>
    <w:rsid w:val="00192809"/>
    <w:rsid w:val="00192DED"/>
    <w:rsid w:val="00195AF1"/>
    <w:rsid w:val="001A1E0B"/>
    <w:rsid w:val="001A2183"/>
    <w:rsid w:val="001A33DC"/>
    <w:rsid w:val="001A34EF"/>
    <w:rsid w:val="001A3BFF"/>
    <w:rsid w:val="001A3CDA"/>
    <w:rsid w:val="001A410C"/>
    <w:rsid w:val="001A6A57"/>
    <w:rsid w:val="001A73E2"/>
    <w:rsid w:val="001A7710"/>
    <w:rsid w:val="001A79FB"/>
    <w:rsid w:val="001B05FD"/>
    <w:rsid w:val="001B1123"/>
    <w:rsid w:val="001B1D4F"/>
    <w:rsid w:val="001B1DF9"/>
    <w:rsid w:val="001B1F56"/>
    <w:rsid w:val="001B227C"/>
    <w:rsid w:val="001B2E87"/>
    <w:rsid w:val="001B3F4E"/>
    <w:rsid w:val="001B4825"/>
    <w:rsid w:val="001B5075"/>
    <w:rsid w:val="001B5163"/>
    <w:rsid w:val="001B69EF"/>
    <w:rsid w:val="001B6EB5"/>
    <w:rsid w:val="001B7893"/>
    <w:rsid w:val="001B7911"/>
    <w:rsid w:val="001C0880"/>
    <w:rsid w:val="001C088A"/>
    <w:rsid w:val="001C0FC2"/>
    <w:rsid w:val="001C13AA"/>
    <w:rsid w:val="001C2FB2"/>
    <w:rsid w:val="001C45EB"/>
    <w:rsid w:val="001C4F8F"/>
    <w:rsid w:val="001C5D90"/>
    <w:rsid w:val="001C60AF"/>
    <w:rsid w:val="001C6B57"/>
    <w:rsid w:val="001C6B63"/>
    <w:rsid w:val="001C717C"/>
    <w:rsid w:val="001C736A"/>
    <w:rsid w:val="001D000E"/>
    <w:rsid w:val="001D0031"/>
    <w:rsid w:val="001D0A18"/>
    <w:rsid w:val="001D34B3"/>
    <w:rsid w:val="001D4684"/>
    <w:rsid w:val="001D5D94"/>
    <w:rsid w:val="001E74B7"/>
    <w:rsid w:val="001E7842"/>
    <w:rsid w:val="001E7E14"/>
    <w:rsid w:val="001F0063"/>
    <w:rsid w:val="001F0219"/>
    <w:rsid w:val="001F0F32"/>
    <w:rsid w:val="001F21F8"/>
    <w:rsid w:val="001F5172"/>
    <w:rsid w:val="001F6616"/>
    <w:rsid w:val="001F6F83"/>
    <w:rsid w:val="001F70FD"/>
    <w:rsid w:val="001F7896"/>
    <w:rsid w:val="001F7C3A"/>
    <w:rsid w:val="00201662"/>
    <w:rsid w:val="002051D9"/>
    <w:rsid w:val="0020707F"/>
    <w:rsid w:val="002075E0"/>
    <w:rsid w:val="002126BF"/>
    <w:rsid w:val="0021433C"/>
    <w:rsid w:val="00214881"/>
    <w:rsid w:val="002165C8"/>
    <w:rsid w:val="00217337"/>
    <w:rsid w:val="002179B0"/>
    <w:rsid w:val="002225E2"/>
    <w:rsid w:val="0022294B"/>
    <w:rsid w:val="00222FB8"/>
    <w:rsid w:val="002231EC"/>
    <w:rsid w:val="00224ACB"/>
    <w:rsid w:val="00224E46"/>
    <w:rsid w:val="00225B57"/>
    <w:rsid w:val="00225FDF"/>
    <w:rsid w:val="00226262"/>
    <w:rsid w:val="0022677C"/>
    <w:rsid w:val="0023327C"/>
    <w:rsid w:val="00237956"/>
    <w:rsid w:val="00240FDF"/>
    <w:rsid w:val="00245273"/>
    <w:rsid w:val="00245B44"/>
    <w:rsid w:val="002478CF"/>
    <w:rsid w:val="002504FB"/>
    <w:rsid w:val="002526AF"/>
    <w:rsid w:val="0025566E"/>
    <w:rsid w:val="002557F7"/>
    <w:rsid w:val="00257015"/>
    <w:rsid w:val="00257473"/>
    <w:rsid w:val="00257C64"/>
    <w:rsid w:val="00261F3F"/>
    <w:rsid w:val="00265598"/>
    <w:rsid w:val="00265887"/>
    <w:rsid w:val="0026689A"/>
    <w:rsid w:val="00266E4C"/>
    <w:rsid w:val="0027208B"/>
    <w:rsid w:val="0027270A"/>
    <w:rsid w:val="0027296C"/>
    <w:rsid w:val="00273565"/>
    <w:rsid w:val="00273AF9"/>
    <w:rsid w:val="002755E4"/>
    <w:rsid w:val="00275766"/>
    <w:rsid w:val="002773F3"/>
    <w:rsid w:val="00277F27"/>
    <w:rsid w:val="00282410"/>
    <w:rsid w:val="00283930"/>
    <w:rsid w:val="00283F06"/>
    <w:rsid w:val="0028729F"/>
    <w:rsid w:val="002878F5"/>
    <w:rsid w:val="00290521"/>
    <w:rsid w:val="002915FE"/>
    <w:rsid w:val="00293D4F"/>
    <w:rsid w:val="0029682A"/>
    <w:rsid w:val="002968D7"/>
    <w:rsid w:val="00297525"/>
    <w:rsid w:val="00297595"/>
    <w:rsid w:val="002A195C"/>
    <w:rsid w:val="002A1D23"/>
    <w:rsid w:val="002A2904"/>
    <w:rsid w:val="002A4992"/>
    <w:rsid w:val="002A7156"/>
    <w:rsid w:val="002B06B4"/>
    <w:rsid w:val="002B4B10"/>
    <w:rsid w:val="002B7826"/>
    <w:rsid w:val="002C0642"/>
    <w:rsid w:val="002C2C46"/>
    <w:rsid w:val="002C3103"/>
    <w:rsid w:val="002C3206"/>
    <w:rsid w:val="002C51A4"/>
    <w:rsid w:val="002C68DC"/>
    <w:rsid w:val="002C7477"/>
    <w:rsid w:val="002C7D88"/>
    <w:rsid w:val="002D03C7"/>
    <w:rsid w:val="002D17DF"/>
    <w:rsid w:val="002D30ED"/>
    <w:rsid w:val="002D6FF4"/>
    <w:rsid w:val="002E03E3"/>
    <w:rsid w:val="002E07F0"/>
    <w:rsid w:val="002E35A2"/>
    <w:rsid w:val="002E3B63"/>
    <w:rsid w:val="002E3C59"/>
    <w:rsid w:val="002E575D"/>
    <w:rsid w:val="002E5AD2"/>
    <w:rsid w:val="002E6F73"/>
    <w:rsid w:val="002E7F66"/>
    <w:rsid w:val="002F0012"/>
    <w:rsid w:val="002F0C6D"/>
    <w:rsid w:val="002F3369"/>
    <w:rsid w:val="002F3562"/>
    <w:rsid w:val="002F5337"/>
    <w:rsid w:val="003020E7"/>
    <w:rsid w:val="003039A6"/>
    <w:rsid w:val="003050C5"/>
    <w:rsid w:val="00305B25"/>
    <w:rsid w:val="003061EA"/>
    <w:rsid w:val="00306785"/>
    <w:rsid w:val="00312A24"/>
    <w:rsid w:val="00312C80"/>
    <w:rsid w:val="00313140"/>
    <w:rsid w:val="00314503"/>
    <w:rsid w:val="00315525"/>
    <w:rsid w:val="00315FAE"/>
    <w:rsid w:val="00317D69"/>
    <w:rsid w:val="00320468"/>
    <w:rsid w:val="00320857"/>
    <w:rsid w:val="0032361A"/>
    <w:rsid w:val="00323DF8"/>
    <w:rsid w:val="00326A88"/>
    <w:rsid w:val="00326B63"/>
    <w:rsid w:val="003272C4"/>
    <w:rsid w:val="0033781B"/>
    <w:rsid w:val="003408C2"/>
    <w:rsid w:val="003428B2"/>
    <w:rsid w:val="003451ED"/>
    <w:rsid w:val="003478C8"/>
    <w:rsid w:val="00352B47"/>
    <w:rsid w:val="003531D6"/>
    <w:rsid w:val="00354DA7"/>
    <w:rsid w:val="00357B8E"/>
    <w:rsid w:val="0036130E"/>
    <w:rsid w:val="0036356A"/>
    <w:rsid w:val="003635AF"/>
    <w:rsid w:val="0036433C"/>
    <w:rsid w:val="00364694"/>
    <w:rsid w:val="0036734D"/>
    <w:rsid w:val="00370931"/>
    <w:rsid w:val="00371169"/>
    <w:rsid w:val="00371361"/>
    <w:rsid w:val="00373868"/>
    <w:rsid w:val="0037629E"/>
    <w:rsid w:val="00377686"/>
    <w:rsid w:val="003855FD"/>
    <w:rsid w:val="00386EA4"/>
    <w:rsid w:val="00386F36"/>
    <w:rsid w:val="00390425"/>
    <w:rsid w:val="00391A8C"/>
    <w:rsid w:val="00391DEB"/>
    <w:rsid w:val="00393A76"/>
    <w:rsid w:val="00395156"/>
    <w:rsid w:val="00395FEE"/>
    <w:rsid w:val="00397476"/>
    <w:rsid w:val="003A2595"/>
    <w:rsid w:val="003A2BFE"/>
    <w:rsid w:val="003A2ED1"/>
    <w:rsid w:val="003A31E4"/>
    <w:rsid w:val="003A3991"/>
    <w:rsid w:val="003A628A"/>
    <w:rsid w:val="003A6CE4"/>
    <w:rsid w:val="003B0F18"/>
    <w:rsid w:val="003B315D"/>
    <w:rsid w:val="003B3451"/>
    <w:rsid w:val="003B37FA"/>
    <w:rsid w:val="003B589A"/>
    <w:rsid w:val="003B6194"/>
    <w:rsid w:val="003B68A6"/>
    <w:rsid w:val="003C24C6"/>
    <w:rsid w:val="003C3D3A"/>
    <w:rsid w:val="003C4929"/>
    <w:rsid w:val="003C5299"/>
    <w:rsid w:val="003C6BB4"/>
    <w:rsid w:val="003C6DB1"/>
    <w:rsid w:val="003C793E"/>
    <w:rsid w:val="003D109F"/>
    <w:rsid w:val="003D1CFA"/>
    <w:rsid w:val="003D29BE"/>
    <w:rsid w:val="003D6AD6"/>
    <w:rsid w:val="003D6AEC"/>
    <w:rsid w:val="003E2901"/>
    <w:rsid w:val="003E3080"/>
    <w:rsid w:val="003F09FE"/>
    <w:rsid w:val="003F2B24"/>
    <w:rsid w:val="003F3C14"/>
    <w:rsid w:val="003F4F9F"/>
    <w:rsid w:val="003F6E45"/>
    <w:rsid w:val="003F7884"/>
    <w:rsid w:val="0040137C"/>
    <w:rsid w:val="00401729"/>
    <w:rsid w:val="00401E19"/>
    <w:rsid w:val="00402328"/>
    <w:rsid w:val="0040351D"/>
    <w:rsid w:val="00403A6C"/>
    <w:rsid w:val="00404867"/>
    <w:rsid w:val="00404C09"/>
    <w:rsid w:val="0040565C"/>
    <w:rsid w:val="00405B99"/>
    <w:rsid w:val="00405E87"/>
    <w:rsid w:val="004074D5"/>
    <w:rsid w:val="00407529"/>
    <w:rsid w:val="00407618"/>
    <w:rsid w:val="00410C54"/>
    <w:rsid w:val="00414D10"/>
    <w:rsid w:val="00421A1F"/>
    <w:rsid w:val="0042230D"/>
    <w:rsid w:val="00423AC7"/>
    <w:rsid w:val="00423D8F"/>
    <w:rsid w:val="00427A71"/>
    <w:rsid w:val="00430876"/>
    <w:rsid w:val="00432328"/>
    <w:rsid w:val="004332E9"/>
    <w:rsid w:val="0043511D"/>
    <w:rsid w:val="00436320"/>
    <w:rsid w:val="004366B0"/>
    <w:rsid w:val="00436EE9"/>
    <w:rsid w:val="00437A52"/>
    <w:rsid w:val="004427D2"/>
    <w:rsid w:val="004435B6"/>
    <w:rsid w:val="00445AF0"/>
    <w:rsid w:val="00446D3A"/>
    <w:rsid w:val="00454B42"/>
    <w:rsid w:val="00462051"/>
    <w:rsid w:val="00463025"/>
    <w:rsid w:val="00465486"/>
    <w:rsid w:val="00466670"/>
    <w:rsid w:val="0046698B"/>
    <w:rsid w:val="004673C1"/>
    <w:rsid w:val="00467B09"/>
    <w:rsid w:val="00473178"/>
    <w:rsid w:val="00473218"/>
    <w:rsid w:val="00474468"/>
    <w:rsid w:val="00474C9A"/>
    <w:rsid w:val="0047574C"/>
    <w:rsid w:val="00475AB0"/>
    <w:rsid w:val="00482D7F"/>
    <w:rsid w:val="00482FA7"/>
    <w:rsid w:val="004845E3"/>
    <w:rsid w:val="00484FC2"/>
    <w:rsid w:val="00486C55"/>
    <w:rsid w:val="00487DD6"/>
    <w:rsid w:val="00490AF9"/>
    <w:rsid w:val="0049152A"/>
    <w:rsid w:val="00491746"/>
    <w:rsid w:val="00492C59"/>
    <w:rsid w:val="00493609"/>
    <w:rsid w:val="004941E0"/>
    <w:rsid w:val="00496F14"/>
    <w:rsid w:val="00497056"/>
    <w:rsid w:val="00497CC9"/>
    <w:rsid w:val="004A1052"/>
    <w:rsid w:val="004A159E"/>
    <w:rsid w:val="004A2234"/>
    <w:rsid w:val="004A28E9"/>
    <w:rsid w:val="004A2A40"/>
    <w:rsid w:val="004A351B"/>
    <w:rsid w:val="004A5B2E"/>
    <w:rsid w:val="004A6F30"/>
    <w:rsid w:val="004B0DC1"/>
    <w:rsid w:val="004B2191"/>
    <w:rsid w:val="004B2A61"/>
    <w:rsid w:val="004B2C46"/>
    <w:rsid w:val="004B312F"/>
    <w:rsid w:val="004B3EFC"/>
    <w:rsid w:val="004B581A"/>
    <w:rsid w:val="004C10CE"/>
    <w:rsid w:val="004C43C5"/>
    <w:rsid w:val="004C4807"/>
    <w:rsid w:val="004C51BC"/>
    <w:rsid w:val="004C593C"/>
    <w:rsid w:val="004C5F54"/>
    <w:rsid w:val="004C774F"/>
    <w:rsid w:val="004C7D87"/>
    <w:rsid w:val="004D2E03"/>
    <w:rsid w:val="004D3E3D"/>
    <w:rsid w:val="004D4463"/>
    <w:rsid w:val="004D7CFB"/>
    <w:rsid w:val="004E1524"/>
    <w:rsid w:val="004E176F"/>
    <w:rsid w:val="004E3B4D"/>
    <w:rsid w:val="004E5794"/>
    <w:rsid w:val="004E5BB6"/>
    <w:rsid w:val="004E60D1"/>
    <w:rsid w:val="004F4DA1"/>
    <w:rsid w:val="004F52F2"/>
    <w:rsid w:val="004F5614"/>
    <w:rsid w:val="004F5D9F"/>
    <w:rsid w:val="004F76C0"/>
    <w:rsid w:val="00500DBC"/>
    <w:rsid w:val="00505B5A"/>
    <w:rsid w:val="005066BA"/>
    <w:rsid w:val="00507F57"/>
    <w:rsid w:val="00512683"/>
    <w:rsid w:val="005129B9"/>
    <w:rsid w:val="00516B5E"/>
    <w:rsid w:val="005177CF"/>
    <w:rsid w:val="0052048D"/>
    <w:rsid w:val="00520D8E"/>
    <w:rsid w:val="00523064"/>
    <w:rsid w:val="00523AB2"/>
    <w:rsid w:val="00524277"/>
    <w:rsid w:val="00525DA5"/>
    <w:rsid w:val="00526BD5"/>
    <w:rsid w:val="00530C0A"/>
    <w:rsid w:val="0053346C"/>
    <w:rsid w:val="0053492D"/>
    <w:rsid w:val="00536B68"/>
    <w:rsid w:val="00536D3D"/>
    <w:rsid w:val="005400AB"/>
    <w:rsid w:val="00540693"/>
    <w:rsid w:val="005425C5"/>
    <w:rsid w:val="005433D3"/>
    <w:rsid w:val="00544DB2"/>
    <w:rsid w:val="00551761"/>
    <w:rsid w:val="0055202A"/>
    <w:rsid w:val="00552A4C"/>
    <w:rsid w:val="00552B58"/>
    <w:rsid w:val="00553650"/>
    <w:rsid w:val="00554BD3"/>
    <w:rsid w:val="0055501D"/>
    <w:rsid w:val="0055557F"/>
    <w:rsid w:val="005560B7"/>
    <w:rsid w:val="00556387"/>
    <w:rsid w:val="005570CC"/>
    <w:rsid w:val="00557CE0"/>
    <w:rsid w:val="00560F0F"/>
    <w:rsid w:val="005621C1"/>
    <w:rsid w:val="00562CEF"/>
    <w:rsid w:val="00563603"/>
    <w:rsid w:val="005647A8"/>
    <w:rsid w:val="00567A9A"/>
    <w:rsid w:val="0057062C"/>
    <w:rsid w:val="005708EF"/>
    <w:rsid w:val="005751C0"/>
    <w:rsid w:val="00581CDB"/>
    <w:rsid w:val="00584D9B"/>
    <w:rsid w:val="00585CD6"/>
    <w:rsid w:val="0059092E"/>
    <w:rsid w:val="005910EF"/>
    <w:rsid w:val="005A0E8C"/>
    <w:rsid w:val="005A184B"/>
    <w:rsid w:val="005A782A"/>
    <w:rsid w:val="005B05CB"/>
    <w:rsid w:val="005B0788"/>
    <w:rsid w:val="005B0C59"/>
    <w:rsid w:val="005B16FC"/>
    <w:rsid w:val="005B2560"/>
    <w:rsid w:val="005B447A"/>
    <w:rsid w:val="005B6BCA"/>
    <w:rsid w:val="005C0B1A"/>
    <w:rsid w:val="005C21A9"/>
    <w:rsid w:val="005C3F4C"/>
    <w:rsid w:val="005C4E73"/>
    <w:rsid w:val="005C6F5B"/>
    <w:rsid w:val="005D1512"/>
    <w:rsid w:val="005D1CC4"/>
    <w:rsid w:val="005D293E"/>
    <w:rsid w:val="005D37F3"/>
    <w:rsid w:val="005D5D06"/>
    <w:rsid w:val="005D68AC"/>
    <w:rsid w:val="005D7435"/>
    <w:rsid w:val="005D7A06"/>
    <w:rsid w:val="005E02F0"/>
    <w:rsid w:val="005E22CC"/>
    <w:rsid w:val="005E2EC6"/>
    <w:rsid w:val="005E6858"/>
    <w:rsid w:val="005E7973"/>
    <w:rsid w:val="005E797E"/>
    <w:rsid w:val="005E7EEA"/>
    <w:rsid w:val="005F231C"/>
    <w:rsid w:val="005F2450"/>
    <w:rsid w:val="005F449A"/>
    <w:rsid w:val="005F5E0D"/>
    <w:rsid w:val="005F620F"/>
    <w:rsid w:val="005F669C"/>
    <w:rsid w:val="005F70CB"/>
    <w:rsid w:val="0060375A"/>
    <w:rsid w:val="00604A86"/>
    <w:rsid w:val="00605EF7"/>
    <w:rsid w:val="00606012"/>
    <w:rsid w:val="006069C6"/>
    <w:rsid w:val="00607D23"/>
    <w:rsid w:val="00612392"/>
    <w:rsid w:val="00613D79"/>
    <w:rsid w:val="00614964"/>
    <w:rsid w:val="00614EC1"/>
    <w:rsid w:val="00620754"/>
    <w:rsid w:val="0062193A"/>
    <w:rsid w:val="0062452F"/>
    <w:rsid w:val="0062624A"/>
    <w:rsid w:val="00626364"/>
    <w:rsid w:val="0063043C"/>
    <w:rsid w:val="00630FBA"/>
    <w:rsid w:val="00631650"/>
    <w:rsid w:val="00633A67"/>
    <w:rsid w:val="0063430D"/>
    <w:rsid w:val="00635072"/>
    <w:rsid w:val="0063648B"/>
    <w:rsid w:val="006375FD"/>
    <w:rsid w:val="00640AD3"/>
    <w:rsid w:val="00640FE0"/>
    <w:rsid w:val="00641493"/>
    <w:rsid w:val="00644709"/>
    <w:rsid w:val="00644FF1"/>
    <w:rsid w:val="00645422"/>
    <w:rsid w:val="00651729"/>
    <w:rsid w:val="00651C90"/>
    <w:rsid w:val="00652471"/>
    <w:rsid w:val="00652648"/>
    <w:rsid w:val="00652CB8"/>
    <w:rsid w:val="0065458D"/>
    <w:rsid w:val="006560FB"/>
    <w:rsid w:val="00657E9A"/>
    <w:rsid w:val="00660996"/>
    <w:rsid w:val="006612B5"/>
    <w:rsid w:val="00661397"/>
    <w:rsid w:val="00664CBF"/>
    <w:rsid w:val="006673FE"/>
    <w:rsid w:val="0067084C"/>
    <w:rsid w:val="0067163D"/>
    <w:rsid w:val="00674B74"/>
    <w:rsid w:val="00680D70"/>
    <w:rsid w:val="006823FF"/>
    <w:rsid w:val="006833E3"/>
    <w:rsid w:val="0069047D"/>
    <w:rsid w:val="00690684"/>
    <w:rsid w:val="006909FF"/>
    <w:rsid w:val="00691F1A"/>
    <w:rsid w:val="0069599A"/>
    <w:rsid w:val="00695ED2"/>
    <w:rsid w:val="0069EC1B"/>
    <w:rsid w:val="006A0940"/>
    <w:rsid w:val="006A120B"/>
    <w:rsid w:val="006A2495"/>
    <w:rsid w:val="006A653D"/>
    <w:rsid w:val="006A678A"/>
    <w:rsid w:val="006A688C"/>
    <w:rsid w:val="006A734F"/>
    <w:rsid w:val="006B165D"/>
    <w:rsid w:val="006B1A92"/>
    <w:rsid w:val="006B1C4B"/>
    <w:rsid w:val="006B2321"/>
    <w:rsid w:val="006B4B6B"/>
    <w:rsid w:val="006B6ABF"/>
    <w:rsid w:val="006C0579"/>
    <w:rsid w:val="006C23D4"/>
    <w:rsid w:val="006C2FB9"/>
    <w:rsid w:val="006C3AD3"/>
    <w:rsid w:val="006C484B"/>
    <w:rsid w:val="006C7829"/>
    <w:rsid w:val="006D08CC"/>
    <w:rsid w:val="006D2DBD"/>
    <w:rsid w:val="006D50F4"/>
    <w:rsid w:val="006D55BA"/>
    <w:rsid w:val="006D6F17"/>
    <w:rsid w:val="006E3294"/>
    <w:rsid w:val="006E3F82"/>
    <w:rsid w:val="006E4369"/>
    <w:rsid w:val="006E465A"/>
    <w:rsid w:val="006E4C3B"/>
    <w:rsid w:val="006E56E8"/>
    <w:rsid w:val="006E5BEB"/>
    <w:rsid w:val="006E5C15"/>
    <w:rsid w:val="006E6A84"/>
    <w:rsid w:val="006E6AF1"/>
    <w:rsid w:val="006E6D30"/>
    <w:rsid w:val="006F0492"/>
    <w:rsid w:val="006F0D70"/>
    <w:rsid w:val="006F15D6"/>
    <w:rsid w:val="006F314B"/>
    <w:rsid w:val="006F55F6"/>
    <w:rsid w:val="006F73B2"/>
    <w:rsid w:val="00701061"/>
    <w:rsid w:val="00701A95"/>
    <w:rsid w:val="00703533"/>
    <w:rsid w:val="00705134"/>
    <w:rsid w:val="00706248"/>
    <w:rsid w:val="00707D6D"/>
    <w:rsid w:val="0071228B"/>
    <w:rsid w:val="0071476E"/>
    <w:rsid w:val="00715C0A"/>
    <w:rsid w:val="00715DA3"/>
    <w:rsid w:val="0071633B"/>
    <w:rsid w:val="007172D0"/>
    <w:rsid w:val="00717E10"/>
    <w:rsid w:val="0072064D"/>
    <w:rsid w:val="00720F7E"/>
    <w:rsid w:val="007217CA"/>
    <w:rsid w:val="0072192A"/>
    <w:rsid w:val="00722B95"/>
    <w:rsid w:val="00726890"/>
    <w:rsid w:val="00731456"/>
    <w:rsid w:val="00732C20"/>
    <w:rsid w:val="00737326"/>
    <w:rsid w:val="00737D1D"/>
    <w:rsid w:val="0074241C"/>
    <w:rsid w:val="00743541"/>
    <w:rsid w:val="00743A95"/>
    <w:rsid w:val="00744669"/>
    <w:rsid w:val="00744958"/>
    <w:rsid w:val="00746963"/>
    <w:rsid w:val="00750F4C"/>
    <w:rsid w:val="00751398"/>
    <w:rsid w:val="007514FF"/>
    <w:rsid w:val="00752570"/>
    <w:rsid w:val="0075449D"/>
    <w:rsid w:val="00760771"/>
    <w:rsid w:val="00761785"/>
    <w:rsid w:val="00764612"/>
    <w:rsid w:val="0076605A"/>
    <w:rsid w:val="007677C9"/>
    <w:rsid w:val="00770389"/>
    <w:rsid w:val="00772330"/>
    <w:rsid w:val="00772CF5"/>
    <w:rsid w:val="00772FC8"/>
    <w:rsid w:val="00774539"/>
    <w:rsid w:val="00774B8F"/>
    <w:rsid w:val="007779D8"/>
    <w:rsid w:val="00781E73"/>
    <w:rsid w:val="00782A15"/>
    <w:rsid w:val="00784EB6"/>
    <w:rsid w:val="00786284"/>
    <w:rsid w:val="007863E1"/>
    <w:rsid w:val="00786A14"/>
    <w:rsid w:val="00786C04"/>
    <w:rsid w:val="0079022F"/>
    <w:rsid w:val="007910CB"/>
    <w:rsid w:val="00791A63"/>
    <w:rsid w:val="00792CA2"/>
    <w:rsid w:val="00793D4F"/>
    <w:rsid w:val="00793FB7"/>
    <w:rsid w:val="00795D57"/>
    <w:rsid w:val="007961D6"/>
    <w:rsid w:val="007963BE"/>
    <w:rsid w:val="007976E4"/>
    <w:rsid w:val="00797EF7"/>
    <w:rsid w:val="007A36BC"/>
    <w:rsid w:val="007A53A6"/>
    <w:rsid w:val="007A6AB3"/>
    <w:rsid w:val="007B1411"/>
    <w:rsid w:val="007B191F"/>
    <w:rsid w:val="007B1B1D"/>
    <w:rsid w:val="007B1CE8"/>
    <w:rsid w:val="007B41C0"/>
    <w:rsid w:val="007B642C"/>
    <w:rsid w:val="007C13F6"/>
    <w:rsid w:val="007C1804"/>
    <w:rsid w:val="007C1C5E"/>
    <w:rsid w:val="007C203B"/>
    <w:rsid w:val="007C2325"/>
    <w:rsid w:val="007C3E1B"/>
    <w:rsid w:val="007D0DB1"/>
    <w:rsid w:val="007D1FE5"/>
    <w:rsid w:val="007D27AC"/>
    <w:rsid w:val="007D33D2"/>
    <w:rsid w:val="007D360C"/>
    <w:rsid w:val="007D5D07"/>
    <w:rsid w:val="007E2A6F"/>
    <w:rsid w:val="007E37C7"/>
    <w:rsid w:val="007E4E46"/>
    <w:rsid w:val="007E4EA8"/>
    <w:rsid w:val="007E4FB6"/>
    <w:rsid w:val="007E5334"/>
    <w:rsid w:val="007F0DC4"/>
    <w:rsid w:val="007F0EB8"/>
    <w:rsid w:val="007F0F82"/>
    <w:rsid w:val="007F3519"/>
    <w:rsid w:val="007F3F66"/>
    <w:rsid w:val="007F4093"/>
    <w:rsid w:val="007F56C9"/>
    <w:rsid w:val="007F5CB8"/>
    <w:rsid w:val="007F7797"/>
    <w:rsid w:val="008008FC"/>
    <w:rsid w:val="008040A5"/>
    <w:rsid w:val="00804615"/>
    <w:rsid w:val="0080575A"/>
    <w:rsid w:val="008114CD"/>
    <w:rsid w:val="0081343F"/>
    <w:rsid w:val="00813AEC"/>
    <w:rsid w:val="0081429B"/>
    <w:rsid w:val="008142AB"/>
    <w:rsid w:val="00814B20"/>
    <w:rsid w:val="00817243"/>
    <w:rsid w:val="008215CC"/>
    <w:rsid w:val="008220A7"/>
    <w:rsid w:val="00824868"/>
    <w:rsid w:val="00825ECF"/>
    <w:rsid w:val="008313A2"/>
    <w:rsid w:val="00831ED2"/>
    <w:rsid w:val="008339CB"/>
    <w:rsid w:val="00834275"/>
    <w:rsid w:val="008356C3"/>
    <w:rsid w:val="00835993"/>
    <w:rsid w:val="00836189"/>
    <w:rsid w:val="00837A8D"/>
    <w:rsid w:val="00837E45"/>
    <w:rsid w:val="0084062D"/>
    <w:rsid w:val="00840B87"/>
    <w:rsid w:val="008411AD"/>
    <w:rsid w:val="00841B49"/>
    <w:rsid w:val="0084386E"/>
    <w:rsid w:val="00844921"/>
    <w:rsid w:val="0084542C"/>
    <w:rsid w:val="008477A7"/>
    <w:rsid w:val="00850FEB"/>
    <w:rsid w:val="00851274"/>
    <w:rsid w:val="00851535"/>
    <w:rsid w:val="00851D75"/>
    <w:rsid w:val="008539D2"/>
    <w:rsid w:val="00855778"/>
    <w:rsid w:val="00860674"/>
    <w:rsid w:val="008657C3"/>
    <w:rsid w:val="00865ECE"/>
    <w:rsid w:val="00867272"/>
    <w:rsid w:val="00870556"/>
    <w:rsid w:val="0087183D"/>
    <w:rsid w:val="008745C3"/>
    <w:rsid w:val="00875E7C"/>
    <w:rsid w:val="00882B59"/>
    <w:rsid w:val="008836D6"/>
    <w:rsid w:val="00884C8F"/>
    <w:rsid w:val="008873BD"/>
    <w:rsid w:val="0089111A"/>
    <w:rsid w:val="00892209"/>
    <w:rsid w:val="00892BE9"/>
    <w:rsid w:val="008A1EC0"/>
    <w:rsid w:val="008A4857"/>
    <w:rsid w:val="008A6393"/>
    <w:rsid w:val="008B25BC"/>
    <w:rsid w:val="008B5700"/>
    <w:rsid w:val="008B5F9B"/>
    <w:rsid w:val="008B7B68"/>
    <w:rsid w:val="008C0113"/>
    <w:rsid w:val="008C0406"/>
    <w:rsid w:val="008C18F2"/>
    <w:rsid w:val="008C4485"/>
    <w:rsid w:val="008C49E0"/>
    <w:rsid w:val="008C56C2"/>
    <w:rsid w:val="008C5C21"/>
    <w:rsid w:val="008D08A6"/>
    <w:rsid w:val="008D0B96"/>
    <w:rsid w:val="008D1245"/>
    <w:rsid w:val="008D1B7D"/>
    <w:rsid w:val="008D2053"/>
    <w:rsid w:val="008D2140"/>
    <w:rsid w:val="008D3B11"/>
    <w:rsid w:val="008D4B03"/>
    <w:rsid w:val="008E008F"/>
    <w:rsid w:val="008E0F44"/>
    <w:rsid w:val="008E1889"/>
    <w:rsid w:val="008E4718"/>
    <w:rsid w:val="008F08C8"/>
    <w:rsid w:val="008F330A"/>
    <w:rsid w:val="008F3B04"/>
    <w:rsid w:val="008F4663"/>
    <w:rsid w:val="008F5545"/>
    <w:rsid w:val="008F560A"/>
    <w:rsid w:val="008F596B"/>
    <w:rsid w:val="008F5B1E"/>
    <w:rsid w:val="008F5D18"/>
    <w:rsid w:val="008F66AC"/>
    <w:rsid w:val="008F6A43"/>
    <w:rsid w:val="009008E9"/>
    <w:rsid w:val="00900CAD"/>
    <w:rsid w:val="009010C2"/>
    <w:rsid w:val="009049F5"/>
    <w:rsid w:val="0090512D"/>
    <w:rsid w:val="00906147"/>
    <w:rsid w:val="009068D0"/>
    <w:rsid w:val="00907B61"/>
    <w:rsid w:val="0091230A"/>
    <w:rsid w:val="00914632"/>
    <w:rsid w:val="0091465B"/>
    <w:rsid w:val="00914C76"/>
    <w:rsid w:val="00914F2F"/>
    <w:rsid w:val="00921090"/>
    <w:rsid w:val="00924D09"/>
    <w:rsid w:val="009267C3"/>
    <w:rsid w:val="00926AA7"/>
    <w:rsid w:val="009275C8"/>
    <w:rsid w:val="00927AB3"/>
    <w:rsid w:val="009309F8"/>
    <w:rsid w:val="009322BF"/>
    <w:rsid w:val="009332ED"/>
    <w:rsid w:val="00933B73"/>
    <w:rsid w:val="00935FAD"/>
    <w:rsid w:val="00936120"/>
    <w:rsid w:val="0093725E"/>
    <w:rsid w:val="00941D67"/>
    <w:rsid w:val="0094209C"/>
    <w:rsid w:val="009420D7"/>
    <w:rsid w:val="009428F4"/>
    <w:rsid w:val="00942E7B"/>
    <w:rsid w:val="0094357E"/>
    <w:rsid w:val="00944B9A"/>
    <w:rsid w:val="0095067C"/>
    <w:rsid w:val="00953D48"/>
    <w:rsid w:val="009576D3"/>
    <w:rsid w:val="00957EE8"/>
    <w:rsid w:val="0096084F"/>
    <w:rsid w:val="009627B1"/>
    <w:rsid w:val="009645DD"/>
    <w:rsid w:val="009652D4"/>
    <w:rsid w:val="0096632B"/>
    <w:rsid w:val="00966DED"/>
    <w:rsid w:val="00970BE6"/>
    <w:rsid w:val="0097408F"/>
    <w:rsid w:val="00975BCE"/>
    <w:rsid w:val="009802BD"/>
    <w:rsid w:val="00982D57"/>
    <w:rsid w:val="00985F9F"/>
    <w:rsid w:val="009876FA"/>
    <w:rsid w:val="00992601"/>
    <w:rsid w:val="00997D61"/>
    <w:rsid w:val="009A0F8B"/>
    <w:rsid w:val="009A11C1"/>
    <w:rsid w:val="009A4344"/>
    <w:rsid w:val="009A4363"/>
    <w:rsid w:val="009B0D14"/>
    <w:rsid w:val="009B10AC"/>
    <w:rsid w:val="009B30D5"/>
    <w:rsid w:val="009B5EA0"/>
    <w:rsid w:val="009B772A"/>
    <w:rsid w:val="009C0A36"/>
    <w:rsid w:val="009C3149"/>
    <w:rsid w:val="009C467A"/>
    <w:rsid w:val="009D0CBB"/>
    <w:rsid w:val="009D40AA"/>
    <w:rsid w:val="009D46AE"/>
    <w:rsid w:val="009D4C1A"/>
    <w:rsid w:val="009D6B9A"/>
    <w:rsid w:val="009E16D0"/>
    <w:rsid w:val="009E23C7"/>
    <w:rsid w:val="009E32F9"/>
    <w:rsid w:val="009E6BA9"/>
    <w:rsid w:val="009E7E18"/>
    <w:rsid w:val="009F0589"/>
    <w:rsid w:val="009F1407"/>
    <w:rsid w:val="009F5D15"/>
    <w:rsid w:val="009F5EE1"/>
    <w:rsid w:val="009F6097"/>
    <w:rsid w:val="009F7856"/>
    <w:rsid w:val="00A00130"/>
    <w:rsid w:val="00A02B3B"/>
    <w:rsid w:val="00A02D69"/>
    <w:rsid w:val="00A0603A"/>
    <w:rsid w:val="00A06860"/>
    <w:rsid w:val="00A1013F"/>
    <w:rsid w:val="00A10780"/>
    <w:rsid w:val="00A10A4F"/>
    <w:rsid w:val="00A128EF"/>
    <w:rsid w:val="00A13AE2"/>
    <w:rsid w:val="00A14311"/>
    <w:rsid w:val="00A14E36"/>
    <w:rsid w:val="00A16136"/>
    <w:rsid w:val="00A21693"/>
    <w:rsid w:val="00A224AA"/>
    <w:rsid w:val="00A2395A"/>
    <w:rsid w:val="00A259FC"/>
    <w:rsid w:val="00A27195"/>
    <w:rsid w:val="00A3016F"/>
    <w:rsid w:val="00A30A3D"/>
    <w:rsid w:val="00A31D54"/>
    <w:rsid w:val="00A321BA"/>
    <w:rsid w:val="00A33230"/>
    <w:rsid w:val="00A33D99"/>
    <w:rsid w:val="00A37A0E"/>
    <w:rsid w:val="00A4070A"/>
    <w:rsid w:val="00A41525"/>
    <w:rsid w:val="00A43D65"/>
    <w:rsid w:val="00A448E5"/>
    <w:rsid w:val="00A456A9"/>
    <w:rsid w:val="00A46C65"/>
    <w:rsid w:val="00A50742"/>
    <w:rsid w:val="00A510EF"/>
    <w:rsid w:val="00A52424"/>
    <w:rsid w:val="00A54827"/>
    <w:rsid w:val="00A5496B"/>
    <w:rsid w:val="00A6096E"/>
    <w:rsid w:val="00A62BF1"/>
    <w:rsid w:val="00A64DBF"/>
    <w:rsid w:val="00A65128"/>
    <w:rsid w:val="00A65C8D"/>
    <w:rsid w:val="00A67F2A"/>
    <w:rsid w:val="00A7060B"/>
    <w:rsid w:val="00A70767"/>
    <w:rsid w:val="00A71AFB"/>
    <w:rsid w:val="00A727F2"/>
    <w:rsid w:val="00A730AC"/>
    <w:rsid w:val="00A733F4"/>
    <w:rsid w:val="00A73950"/>
    <w:rsid w:val="00A73B29"/>
    <w:rsid w:val="00A741E8"/>
    <w:rsid w:val="00A77317"/>
    <w:rsid w:val="00A81275"/>
    <w:rsid w:val="00A819B2"/>
    <w:rsid w:val="00A828ED"/>
    <w:rsid w:val="00A829A3"/>
    <w:rsid w:val="00A83906"/>
    <w:rsid w:val="00A84622"/>
    <w:rsid w:val="00A84F29"/>
    <w:rsid w:val="00A85D19"/>
    <w:rsid w:val="00A87E46"/>
    <w:rsid w:val="00A918CB"/>
    <w:rsid w:val="00A941D4"/>
    <w:rsid w:val="00A94F8C"/>
    <w:rsid w:val="00A950DB"/>
    <w:rsid w:val="00A958B9"/>
    <w:rsid w:val="00A959A5"/>
    <w:rsid w:val="00A96C3A"/>
    <w:rsid w:val="00A96CF0"/>
    <w:rsid w:val="00A97D6C"/>
    <w:rsid w:val="00AA0856"/>
    <w:rsid w:val="00AA1D35"/>
    <w:rsid w:val="00AA2E1B"/>
    <w:rsid w:val="00AA42F4"/>
    <w:rsid w:val="00AA710D"/>
    <w:rsid w:val="00AA75EE"/>
    <w:rsid w:val="00AA7F5B"/>
    <w:rsid w:val="00AB11F1"/>
    <w:rsid w:val="00AB2DC9"/>
    <w:rsid w:val="00AB3D27"/>
    <w:rsid w:val="00AB4020"/>
    <w:rsid w:val="00AB54A4"/>
    <w:rsid w:val="00AB75A2"/>
    <w:rsid w:val="00AB7C3A"/>
    <w:rsid w:val="00AC0076"/>
    <w:rsid w:val="00AC165D"/>
    <w:rsid w:val="00AC488A"/>
    <w:rsid w:val="00AC540B"/>
    <w:rsid w:val="00AC57EA"/>
    <w:rsid w:val="00AC5FEA"/>
    <w:rsid w:val="00AC69D7"/>
    <w:rsid w:val="00AD0088"/>
    <w:rsid w:val="00AD11B5"/>
    <w:rsid w:val="00AD1EA8"/>
    <w:rsid w:val="00AD2E45"/>
    <w:rsid w:val="00AD4126"/>
    <w:rsid w:val="00AD5D2A"/>
    <w:rsid w:val="00AE02A7"/>
    <w:rsid w:val="00AE1614"/>
    <w:rsid w:val="00AE2DDE"/>
    <w:rsid w:val="00AE56D9"/>
    <w:rsid w:val="00AE65F8"/>
    <w:rsid w:val="00AE6A32"/>
    <w:rsid w:val="00AE7399"/>
    <w:rsid w:val="00AF0267"/>
    <w:rsid w:val="00AF2165"/>
    <w:rsid w:val="00AF4097"/>
    <w:rsid w:val="00AF4201"/>
    <w:rsid w:val="00AF434A"/>
    <w:rsid w:val="00AF43DE"/>
    <w:rsid w:val="00AF48B9"/>
    <w:rsid w:val="00B014E4"/>
    <w:rsid w:val="00B02079"/>
    <w:rsid w:val="00B03078"/>
    <w:rsid w:val="00B0307F"/>
    <w:rsid w:val="00B05DE6"/>
    <w:rsid w:val="00B07337"/>
    <w:rsid w:val="00B12875"/>
    <w:rsid w:val="00B13AE1"/>
    <w:rsid w:val="00B13B3C"/>
    <w:rsid w:val="00B13D84"/>
    <w:rsid w:val="00B14F33"/>
    <w:rsid w:val="00B15A38"/>
    <w:rsid w:val="00B23AE5"/>
    <w:rsid w:val="00B24092"/>
    <w:rsid w:val="00B261AC"/>
    <w:rsid w:val="00B27891"/>
    <w:rsid w:val="00B30488"/>
    <w:rsid w:val="00B3126E"/>
    <w:rsid w:val="00B31B31"/>
    <w:rsid w:val="00B37D09"/>
    <w:rsid w:val="00B37FD1"/>
    <w:rsid w:val="00B40720"/>
    <w:rsid w:val="00B40C14"/>
    <w:rsid w:val="00B4118E"/>
    <w:rsid w:val="00B4223E"/>
    <w:rsid w:val="00B44270"/>
    <w:rsid w:val="00B446B1"/>
    <w:rsid w:val="00B46132"/>
    <w:rsid w:val="00B46CD9"/>
    <w:rsid w:val="00B50D8F"/>
    <w:rsid w:val="00B51F69"/>
    <w:rsid w:val="00B52152"/>
    <w:rsid w:val="00B52FDA"/>
    <w:rsid w:val="00B54EDE"/>
    <w:rsid w:val="00B600F2"/>
    <w:rsid w:val="00B62751"/>
    <w:rsid w:val="00B62EF5"/>
    <w:rsid w:val="00B64348"/>
    <w:rsid w:val="00B65A0A"/>
    <w:rsid w:val="00B66513"/>
    <w:rsid w:val="00B66AF7"/>
    <w:rsid w:val="00B66EE7"/>
    <w:rsid w:val="00B6761D"/>
    <w:rsid w:val="00B67C31"/>
    <w:rsid w:val="00B70D06"/>
    <w:rsid w:val="00B71968"/>
    <w:rsid w:val="00B733D6"/>
    <w:rsid w:val="00B736FD"/>
    <w:rsid w:val="00B73727"/>
    <w:rsid w:val="00B73B2F"/>
    <w:rsid w:val="00B73F1A"/>
    <w:rsid w:val="00B75551"/>
    <w:rsid w:val="00B80E2B"/>
    <w:rsid w:val="00B80E43"/>
    <w:rsid w:val="00B811E4"/>
    <w:rsid w:val="00B82563"/>
    <w:rsid w:val="00B8364C"/>
    <w:rsid w:val="00B8478C"/>
    <w:rsid w:val="00B850E2"/>
    <w:rsid w:val="00B86850"/>
    <w:rsid w:val="00B86AD4"/>
    <w:rsid w:val="00B87747"/>
    <w:rsid w:val="00B87C61"/>
    <w:rsid w:val="00B9005E"/>
    <w:rsid w:val="00B904E0"/>
    <w:rsid w:val="00B94078"/>
    <w:rsid w:val="00B959D3"/>
    <w:rsid w:val="00B96AA0"/>
    <w:rsid w:val="00BA02CD"/>
    <w:rsid w:val="00BA0867"/>
    <w:rsid w:val="00BA4567"/>
    <w:rsid w:val="00BA546F"/>
    <w:rsid w:val="00BA7AA5"/>
    <w:rsid w:val="00BA7C34"/>
    <w:rsid w:val="00BB0672"/>
    <w:rsid w:val="00BB0C30"/>
    <w:rsid w:val="00BB0FA9"/>
    <w:rsid w:val="00BB3CB4"/>
    <w:rsid w:val="00BB4A30"/>
    <w:rsid w:val="00BB53E9"/>
    <w:rsid w:val="00BB7C6A"/>
    <w:rsid w:val="00BC0400"/>
    <w:rsid w:val="00BC16B6"/>
    <w:rsid w:val="00BC461F"/>
    <w:rsid w:val="00BC547D"/>
    <w:rsid w:val="00BC5A1D"/>
    <w:rsid w:val="00BD08CC"/>
    <w:rsid w:val="00BD0948"/>
    <w:rsid w:val="00BD0E96"/>
    <w:rsid w:val="00BD5114"/>
    <w:rsid w:val="00BD5327"/>
    <w:rsid w:val="00BD541B"/>
    <w:rsid w:val="00BD7034"/>
    <w:rsid w:val="00BD742D"/>
    <w:rsid w:val="00BE1911"/>
    <w:rsid w:val="00BE356C"/>
    <w:rsid w:val="00BE41E2"/>
    <w:rsid w:val="00BE4F22"/>
    <w:rsid w:val="00BE5A2A"/>
    <w:rsid w:val="00BE6A31"/>
    <w:rsid w:val="00BE7EC0"/>
    <w:rsid w:val="00BF2200"/>
    <w:rsid w:val="00BF37AE"/>
    <w:rsid w:val="00BF3914"/>
    <w:rsid w:val="00BF3922"/>
    <w:rsid w:val="00BF49FA"/>
    <w:rsid w:val="00BF77CA"/>
    <w:rsid w:val="00BF7F70"/>
    <w:rsid w:val="00C00754"/>
    <w:rsid w:val="00C007EA"/>
    <w:rsid w:val="00C02358"/>
    <w:rsid w:val="00C025D5"/>
    <w:rsid w:val="00C04876"/>
    <w:rsid w:val="00C11869"/>
    <w:rsid w:val="00C11BBC"/>
    <w:rsid w:val="00C14707"/>
    <w:rsid w:val="00C17A84"/>
    <w:rsid w:val="00C21055"/>
    <w:rsid w:val="00C21917"/>
    <w:rsid w:val="00C233A4"/>
    <w:rsid w:val="00C24207"/>
    <w:rsid w:val="00C24AAE"/>
    <w:rsid w:val="00C260B4"/>
    <w:rsid w:val="00C26342"/>
    <w:rsid w:val="00C273AA"/>
    <w:rsid w:val="00C278C3"/>
    <w:rsid w:val="00C319FD"/>
    <w:rsid w:val="00C32E81"/>
    <w:rsid w:val="00C3774D"/>
    <w:rsid w:val="00C377C9"/>
    <w:rsid w:val="00C417A8"/>
    <w:rsid w:val="00C43623"/>
    <w:rsid w:val="00C45043"/>
    <w:rsid w:val="00C4512D"/>
    <w:rsid w:val="00C47A69"/>
    <w:rsid w:val="00C50FEB"/>
    <w:rsid w:val="00C561D2"/>
    <w:rsid w:val="00C57B38"/>
    <w:rsid w:val="00C57D71"/>
    <w:rsid w:val="00C57DA2"/>
    <w:rsid w:val="00C66A84"/>
    <w:rsid w:val="00C7040A"/>
    <w:rsid w:val="00C70850"/>
    <w:rsid w:val="00C71401"/>
    <w:rsid w:val="00C72944"/>
    <w:rsid w:val="00C806B1"/>
    <w:rsid w:val="00C81D0D"/>
    <w:rsid w:val="00C835CB"/>
    <w:rsid w:val="00C8383C"/>
    <w:rsid w:val="00C86B1F"/>
    <w:rsid w:val="00C94233"/>
    <w:rsid w:val="00C95367"/>
    <w:rsid w:val="00C97612"/>
    <w:rsid w:val="00C978D3"/>
    <w:rsid w:val="00CA09A0"/>
    <w:rsid w:val="00CA1AB1"/>
    <w:rsid w:val="00CA1EB0"/>
    <w:rsid w:val="00CA2232"/>
    <w:rsid w:val="00CA2691"/>
    <w:rsid w:val="00CA4A40"/>
    <w:rsid w:val="00CA4D4C"/>
    <w:rsid w:val="00CB2D1A"/>
    <w:rsid w:val="00CB3B18"/>
    <w:rsid w:val="00CB59D6"/>
    <w:rsid w:val="00CB6030"/>
    <w:rsid w:val="00CB65A4"/>
    <w:rsid w:val="00CB68DB"/>
    <w:rsid w:val="00CB6B43"/>
    <w:rsid w:val="00CC12AD"/>
    <w:rsid w:val="00CC3CB0"/>
    <w:rsid w:val="00CC4E38"/>
    <w:rsid w:val="00CC7B6C"/>
    <w:rsid w:val="00CD5C02"/>
    <w:rsid w:val="00CE13C3"/>
    <w:rsid w:val="00CE2F3E"/>
    <w:rsid w:val="00CE47AB"/>
    <w:rsid w:val="00CE50AF"/>
    <w:rsid w:val="00CE5936"/>
    <w:rsid w:val="00CE6EE4"/>
    <w:rsid w:val="00CE7716"/>
    <w:rsid w:val="00CF03F1"/>
    <w:rsid w:val="00CF0EA1"/>
    <w:rsid w:val="00CF0F75"/>
    <w:rsid w:val="00CF17B4"/>
    <w:rsid w:val="00CF2DF2"/>
    <w:rsid w:val="00CF440F"/>
    <w:rsid w:val="00CF586F"/>
    <w:rsid w:val="00CF6304"/>
    <w:rsid w:val="00CF63C0"/>
    <w:rsid w:val="00CF6D48"/>
    <w:rsid w:val="00D000A9"/>
    <w:rsid w:val="00D0083F"/>
    <w:rsid w:val="00D00BD8"/>
    <w:rsid w:val="00D01296"/>
    <w:rsid w:val="00D01645"/>
    <w:rsid w:val="00D036AA"/>
    <w:rsid w:val="00D06387"/>
    <w:rsid w:val="00D06F4E"/>
    <w:rsid w:val="00D11C89"/>
    <w:rsid w:val="00D124BA"/>
    <w:rsid w:val="00D144AD"/>
    <w:rsid w:val="00D1521D"/>
    <w:rsid w:val="00D1585A"/>
    <w:rsid w:val="00D15EE4"/>
    <w:rsid w:val="00D1709F"/>
    <w:rsid w:val="00D179D1"/>
    <w:rsid w:val="00D205F3"/>
    <w:rsid w:val="00D22A10"/>
    <w:rsid w:val="00D23415"/>
    <w:rsid w:val="00D2366E"/>
    <w:rsid w:val="00D23B9F"/>
    <w:rsid w:val="00D23F23"/>
    <w:rsid w:val="00D27FDD"/>
    <w:rsid w:val="00D30341"/>
    <w:rsid w:val="00D318D2"/>
    <w:rsid w:val="00D330E6"/>
    <w:rsid w:val="00D34903"/>
    <w:rsid w:val="00D36427"/>
    <w:rsid w:val="00D37269"/>
    <w:rsid w:val="00D37360"/>
    <w:rsid w:val="00D40960"/>
    <w:rsid w:val="00D4160D"/>
    <w:rsid w:val="00D41EA6"/>
    <w:rsid w:val="00D439B4"/>
    <w:rsid w:val="00D44B5F"/>
    <w:rsid w:val="00D45148"/>
    <w:rsid w:val="00D451B0"/>
    <w:rsid w:val="00D452BE"/>
    <w:rsid w:val="00D461D0"/>
    <w:rsid w:val="00D4654A"/>
    <w:rsid w:val="00D46703"/>
    <w:rsid w:val="00D502F6"/>
    <w:rsid w:val="00D51FFB"/>
    <w:rsid w:val="00D52DAE"/>
    <w:rsid w:val="00D531EE"/>
    <w:rsid w:val="00D54291"/>
    <w:rsid w:val="00D55BEC"/>
    <w:rsid w:val="00D56511"/>
    <w:rsid w:val="00D56B2D"/>
    <w:rsid w:val="00D61BE4"/>
    <w:rsid w:val="00D62F2E"/>
    <w:rsid w:val="00D65626"/>
    <w:rsid w:val="00D66BE4"/>
    <w:rsid w:val="00D71122"/>
    <w:rsid w:val="00D746DE"/>
    <w:rsid w:val="00D76469"/>
    <w:rsid w:val="00D77E7B"/>
    <w:rsid w:val="00D80C56"/>
    <w:rsid w:val="00D80F41"/>
    <w:rsid w:val="00D82A08"/>
    <w:rsid w:val="00D842C9"/>
    <w:rsid w:val="00D84911"/>
    <w:rsid w:val="00D8567C"/>
    <w:rsid w:val="00D864F1"/>
    <w:rsid w:val="00D9111A"/>
    <w:rsid w:val="00D9212F"/>
    <w:rsid w:val="00D926F0"/>
    <w:rsid w:val="00D941EF"/>
    <w:rsid w:val="00D9461C"/>
    <w:rsid w:val="00D963FB"/>
    <w:rsid w:val="00D96960"/>
    <w:rsid w:val="00D9776D"/>
    <w:rsid w:val="00D97C83"/>
    <w:rsid w:val="00D97F23"/>
    <w:rsid w:val="00DA31D9"/>
    <w:rsid w:val="00DA665A"/>
    <w:rsid w:val="00DB136F"/>
    <w:rsid w:val="00DB222E"/>
    <w:rsid w:val="00DB26B5"/>
    <w:rsid w:val="00DB26EF"/>
    <w:rsid w:val="00DB5E54"/>
    <w:rsid w:val="00DB68F7"/>
    <w:rsid w:val="00DB6E9B"/>
    <w:rsid w:val="00DB711F"/>
    <w:rsid w:val="00DC4064"/>
    <w:rsid w:val="00DC551F"/>
    <w:rsid w:val="00DC5606"/>
    <w:rsid w:val="00DC5931"/>
    <w:rsid w:val="00DC6287"/>
    <w:rsid w:val="00DC66EF"/>
    <w:rsid w:val="00DC691B"/>
    <w:rsid w:val="00DC6CB4"/>
    <w:rsid w:val="00DC7402"/>
    <w:rsid w:val="00DC7C6E"/>
    <w:rsid w:val="00DD154D"/>
    <w:rsid w:val="00DD255A"/>
    <w:rsid w:val="00DD2B49"/>
    <w:rsid w:val="00DD3ABF"/>
    <w:rsid w:val="00DD478E"/>
    <w:rsid w:val="00DD6F66"/>
    <w:rsid w:val="00DD6F84"/>
    <w:rsid w:val="00DE1089"/>
    <w:rsid w:val="00DE228C"/>
    <w:rsid w:val="00DE45A3"/>
    <w:rsid w:val="00DE4ED9"/>
    <w:rsid w:val="00DE6742"/>
    <w:rsid w:val="00DE7B52"/>
    <w:rsid w:val="00DF3575"/>
    <w:rsid w:val="00DF50B4"/>
    <w:rsid w:val="00DF71A3"/>
    <w:rsid w:val="00E01031"/>
    <w:rsid w:val="00E03FF9"/>
    <w:rsid w:val="00E06DE8"/>
    <w:rsid w:val="00E11B5D"/>
    <w:rsid w:val="00E11BF9"/>
    <w:rsid w:val="00E16267"/>
    <w:rsid w:val="00E1675C"/>
    <w:rsid w:val="00E20A31"/>
    <w:rsid w:val="00E20FA6"/>
    <w:rsid w:val="00E22691"/>
    <w:rsid w:val="00E235B2"/>
    <w:rsid w:val="00E25621"/>
    <w:rsid w:val="00E26D1B"/>
    <w:rsid w:val="00E26F73"/>
    <w:rsid w:val="00E32C62"/>
    <w:rsid w:val="00E330D2"/>
    <w:rsid w:val="00E33BFE"/>
    <w:rsid w:val="00E368B9"/>
    <w:rsid w:val="00E37401"/>
    <w:rsid w:val="00E40581"/>
    <w:rsid w:val="00E4089E"/>
    <w:rsid w:val="00E42126"/>
    <w:rsid w:val="00E42CCA"/>
    <w:rsid w:val="00E43C53"/>
    <w:rsid w:val="00E476BE"/>
    <w:rsid w:val="00E50497"/>
    <w:rsid w:val="00E51006"/>
    <w:rsid w:val="00E52B41"/>
    <w:rsid w:val="00E5382E"/>
    <w:rsid w:val="00E636C9"/>
    <w:rsid w:val="00E648EA"/>
    <w:rsid w:val="00E652BD"/>
    <w:rsid w:val="00E662AF"/>
    <w:rsid w:val="00E72A40"/>
    <w:rsid w:val="00E72DB2"/>
    <w:rsid w:val="00E80CE5"/>
    <w:rsid w:val="00E82237"/>
    <w:rsid w:val="00E8261F"/>
    <w:rsid w:val="00E8378F"/>
    <w:rsid w:val="00E8683A"/>
    <w:rsid w:val="00E877BC"/>
    <w:rsid w:val="00E90934"/>
    <w:rsid w:val="00E91A8B"/>
    <w:rsid w:val="00E92F1D"/>
    <w:rsid w:val="00E932E4"/>
    <w:rsid w:val="00E94AB3"/>
    <w:rsid w:val="00E952EC"/>
    <w:rsid w:val="00E970F3"/>
    <w:rsid w:val="00EA25A6"/>
    <w:rsid w:val="00EA25C8"/>
    <w:rsid w:val="00EA53B2"/>
    <w:rsid w:val="00EA5D23"/>
    <w:rsid w:val="00EA63BC"/>
    <w:rsid w:val="00EA68D7"/>
    <w:rsid w:val="00EA6A87"/>
    <w:rsid w:val="00EA6C87"/>
    <w:rsid w:val="00EA774D"/>
    <w:rsid w:val="00EB18C8"/>
    <w:rsid w:val="00EB2143"/>
    <w:rsid w:val="00EB6162"/>
    <w:rsid w:val="00EB70CE"/>
    <w:rsid w:val="00EC2E18"/>
    <w:rsid w:val="00EC3CE2"/>
    <w:rsid w:val="00EC6258"/>
    <w:rsid w:val="00EC71C3"/>
    <w:rsid w:val="00EC7B40"/>
    <w:rsid w:val="00EC7D08"/>
    <w:rsid w:val="00ED2CB4"/>
    <w:rsid w:val="00ED3ED6"/>
    <w:rsid w:val="00ED4116"/>
    <w:rsid w:val="00ED484D"/>
    <w:rsid w:val="00EE04F4"/>
    <w:rsid w:val="00EE1A48"/>
    <w:rsid w:val="00EE2EA8"/>
    <w:rsid w:val="00EE3447"/>
    <w:rsid w:val="00EE54D9"/>
    <w:rsid w:val="00EE601D"/>
    <w:rsid w:val="00EE78FA"/>
    <w:rsid w:val="00EF23DD"/>
    <w:rsid w:val="00EF328A"/>
    <w:rsid w:val="00EF445C"/>
    <w:rsid w:val="00EF7C0C"/>
    <w:rsid w:val="00F013D1"/>
    <w:rsid w:val="00F01FE5"/>
    <w:rsid w:val="00F022C2"/>
    <w:rsid w:val="00F02E74"/>
    <w:rsid w:val="00F04835"/>
    <w:rsid w:val="00F060D4"/>
    <w:rsid w:val="00F065DF"/>
    <w:rsid w:val="00F11704"/>
    <w:rsid w:val="00F11734"/>
    <w:rsid w:val="00F11C23"/>
    <w:rsid w:val="00F12EFC"/>
    <w:rsid w:val="00F13714"/>
    <w:rsid w:val="00F14218"/>
    <w:rsid w:val="00F14E03"/>
    <w:rsid w:val="00F169F7"/>
    <w:rsid w:val="00F234DD"/>
    <w:rsid w:val="00F26216"/>
    <w:rsid w:val="00F31202"/>
    <w:rsid w:val="00F314BD"/>
    <w:rsid w:val="00F31512"/>
    <w:rsid w:val="00F32BFA"/>
    <w:rsid w:val="00F349FB"/>
    <w:rsid w:val="00F34DFC"/>
    <w:rsid w:val="00F358DA"/>
    <w:rsid w:val="00F35B7D"/>
    <w:rsid w:val="00F35C7C"/>
    <w:rsid w:val="00F3654C"/>
    <w:rsid w:val="00F40004"/>
    <w:rsid w:val="00F40CD4"/>
    <w:rsid w:val="00F40CDC"/>
    <w:rsid w:val="00F42049"/>
    <w:rsid w:val="00F42898"/>
    <w:rsid w:val="00F43F3A"/>
    <w:rsid w:val="00F44DCA"/>
    <w:rsid w:val="00F46084"/>
    <w:rsid w:val="00F500E8"/>
    <w:rsid w:val="00F522AE"/>
    <w:rsid w:val="00F57DF9"/>
    <w:rsid w:val="00F629BD"/>
    <w:rsid w:val="00F62AC3"/>
    <w:rsid w:val="00F65259"/>
    <w:rsid w:val="00F66FF1"/>
    <w:rsid w:val="00F719A4"/>
    <w:rsid w:val="00F72247"/>
    <w:rsid w:val="00F7227F"/>
    <w:rsid w:val="00F736C8"/>
    <w:rsid w:val="00F73942"/>
    <w:rsid w:val="00F74200"/>
    <w:rsid w:val="00F7462B"/>
    <w:rsid w:val="00F74DA7"/>
    <w:rsid w:val="00F827F9"/>
    <w:rsid w:val="00F83016"/>
    <w:rsid w:val="00F85B42"/>
    <w:rsid w:val="00F927A5"/>
    <w:rsid w:val="00F97299"/>
    <w:rsid w:val="00F97E68"/>
    <w:rsid w:val="00FA2D46"/>
    <w:rsid w:val="00FA6C07"/>
    <w:rsid w:val="00FA7B56"/>
    <w:rsid w:val="00FB4807"/>
    <w:rsid w:val="00FB4B3A"/>
    <w:rsid w:val="00FB516C"/>
    <w:rsid w:val="00FB5847"/>
    <w:rsid w:val="00FB6581"/>
    <w:rsid w:val="00FB6A9E"/>
    <w:rsid w:val="00FB736C"/>
    <w:rsid w:val="00FB76F3"/>
    <w:rsid w:val="00FB7EE0"/>
    <w:rsid w:val="00FC0B42"/>
    <w:rsid w:val="00FC0D65"/>
    <w:rsid w:val="00FC27E8"/>
    <w:rsid w:val="00FC4D25"/>
    <w:rsid w:val="00FC6641"/>
    <w:rsid w:val="00FC683A"/>
    <w:rsid w:val="00FC6862"/>
    <w:rsid w:val="00FC7E63"/>
    <w:rsid w:val="00FD10D8"/>
    <w:rsid w:val="00FD1500"/>
    <w:rsid w:val="00FD2D6F"/>
    <w:rsid w:val="00FD346E"/>
    <w:rsid w:val="00FD42D3"/>
    <w:rsid w:val="00FD453D"/>
    <w:rsid w:val="00FD5202"/>
    <w:rsid w:val="00FD6043"/>
    <w:rsid w:val="00FE065C"/>
    <w:rsid w:val="00FE0995"/>
    <w:rsid w:val="00FE2575"/>
    <w:rsid w:val="00FE3B95"/>
    <w:rsid w:val="00FE43D5"/>
    <w:rsid w:val="00FF01D8"/>
    <w:rsid w:val="00FF0C1A"/>
    <w:rsid w:val="00FF0D46"/>
    <w:rsid w:val="00FF0FC3"/>
    <w:rsid w:val="00FF1B96"/>
    <w:rsid w:val="00FF1BE2"/>
    <w:rsid w:val="00FF2526"/>
    <w:rsid w:val="00FF4D2F"/>
    <w:rsid w:val="00FF4FC0"/>
    <w:rsid w:val="00FF7B44"/>
    <w:rsid w:val="00FF7CFE"/>
    <w:rsid w:val="0141F29B"/>
    <w:rsid w:val="019EC585"/>
    <w:rsid w:val="03DBAE6F"/>
    <w:rsid w:val="03E58AD4"/>
    <w:rsid w:val="0424A16D"/>
    <w:rsid w:val="044F54B2"/>
    <w:rsid w:val="0507ACC2"/>
    <w:rsid w:val="05F25B7E"/>
    <w:rsid w:val="0601069F"/>
    <w:rsid w:val="095BC437"/>
    <w:rsid w:val="0A179CFB"/>
    <w:rsid w:val="0AB56FAE"/>
    <w:rsid w:val="0C623960"/>
    <w:rsid w:val="0E2182A8"/>
    <w:rsid w:val="0F47D2C3"/>
    <w:rsid w:val="0FD95C7F"/>
    <w:rsid w:val="1017D95B"/>
    <w:rsid w:val="102B71B6"/>
    <w:rsid w:val="10A53A71"/>
    <w:rsid w:val="112D4042"/>
    <w:rsid w:val="11969208"/>
    <w:rsid w:val="124684BD"/>
    <w:rsid w:val="126A4AE7"/>
    <w:rsid w:val="13985005"/>
    <w:rsid w:val="13C08CE1"/>
    <w:rsid w:val="13CD99D3"/>
    <w:rsid w:val="155F8470"/>
    <w:rsid w:val="15FA487E"/>
    <w:rsid w:val="164CCD50"/>
    <w:rsid w:val="165585B9"/>
    <w:rsid w:val="16E599BA"/>
    <w:rsid w:val="172BDB73"/>
    <w:rsid w:val="17BE8025"/>
    <w:rsid w:val="19204EA8"/>
    <w:rsid w:val="197BF28C"/>
    <w:rsid w:val="1ACAF71A"/>
    <w:rsid w:val="1BAF9A95"/>
    <w:rsid w:val="1BBEB676"/>
    <w:rsid w:val="1CBFDA03"/>
    <w:rsid w:val="1D34ED0C"/>
    <w:rsid w:val="1D7F40D0"/>
    <w:rsid w:val="1DACDAB0"/>
    <w:rsid w:val="1DC0F11D"/>
    <w:rsid w:val="1EFF5A43"/>
    <w:rsid w:val="1F79CE9A"/>
    <w:rsid w:val="203D3E29"/>
    <w:rsid w:val="203DB508"/>
    <w:rsid w:val="207DBE93"/>
    <w:rsid w:val="21423BF3"/>
    <w:rsid w:val="2161AC5B"/>
    <w:rsid w:val="218657B0"/>
    <w:rsid w:val="21909985"/>
    <w:rsid w:val="25D1D42E"/>
    <w:rsid w:val="26496AC3"/>
    <w:rsid w:val="27EAD6F4"/>
    <w:rsid w:val="27EC9BF4"/>
    <w:rsid w:val="29777803"/>
    <w:rsid w:val="29F57848"/>
    <w:rsid w:val="2B328330"/>
    <w:rsid w:val="2BBD3F42"/>
    <w:rsid w:val="2BFFA67B"/>
    <w:rsid w:val="2D038F17"/>
    <w:rsid w:val="2DDCAF7E"/>
    <w:rsid w:val="2DF232F5"/>
    <w:rsid w:val="2DFCD8D7"/>
    <w:rsid w:val="2E546F56"/>
    <w:rsid w:val="2EFADCE7"/>
    <w:rsid w:val="304D6989"/>
    <w:rsid w:val="3161973F"/>
    <w:rsid w:val="31E4E7E9"/>
    <w:rsid w:val="34B4767B"/>
    <w:rsid w:val="35473AB7"/>
    <w:rsid w:val="3570432B"/>
    <w:rsid w:val="36194680"/>
    <w:rsid w:val="36E173D1"/>
    <w:rsid w:val="372A7D27"/>
    <w:rsid w:val="39A2595D"/>
    <w:rsid w:val="3B84204C"/>
    <w:rsid w:val="3C78F5A0"/>
    <w:rsid w:val="3CC72E95"/>
    <w:rsid w:val="3D224B0D"/>
    <w:rsid w:val="3DB23AB4"/>
    <w:rsid w:val="3DD36BFF"/>
    <w:rsid w:val="3EF24AE2"/>
    <w:rsid w:val="3F7D4691"/>
    <w:rsid w:val="3FE5BEFD"/>
    <w:rsid w:val="3FFE1D11"/>
    <w:rsid w:val="40E3BB72"/>
    <w:rsid w:val="41361EE2"/>
    <w:rsid w:val="41BBFA5C"/>
    <w:rsid w:val="428BC47E"/>
    <w:rsid w:val="44BA7148"/>
    <w:rsid w:val="44EBFDD8"/>
    <w:rsid w:val="46F4B100"/>
    <w:rsid w:val="4752657E"/>
    <w:rsid w:val="478108B9"/>
    <w:rsid w:val="4867492A"/>
    <w:rsid w:val="4A042CFA"/>
    <w:rsid w:val="4A2EA35C"/>
    <w:rsid w:val="4A686C5E"/>
    <w:rsid w:val="4B8F8432"/>
    <w:rsid w:val="4C617F44"/>
    <w:rsid w:val="4D0E95C9"/>
    <w:rsid w:val="4E356DAC"/>
    <w:rsid w:val="4EDB348A"/>
    <w:rsid w:val="4EF8B8B7"/>
    <w:rsid w:val="4EFB042D"/>
    <w:rsid w:val="4F94D172"/>
    <w:rsid w:val="4FBD2DC4"/>
    <w:rsid w:val="4FF357ED"/>
    <w:rsid w:val="507FC2D9"/>
    <w:rsid w:val="50C07EBE"/>
    <w:rsid w:val="50E274B1"/>
    <w:rsid w:val="5140320B"/>
    <w:rsid w:val="518E7350"/>
    <w:rsid w:val="5207BCAD"/>
    <w:rsid w:val="52146FFD"/>
    <w:rsid w:val="5219E78A"/>
    <w:rsid w:val="5356DB6A"/>
    <w:rsid w:val="541779BD"/>
    <w:rsid w:val="545B346A"/>
    <w:rsid w:val="54B242B1"/>
    <w:rsid w:val="5515100A"/>
    <w:rsid w:val="567AED73"/>
    <w:rsid w:val="5743C4E4"/>
    <w:rsid w:val="574DC4D7"/>
    <w:rsid w:val="595E94E4"/>
    <w:rsid w:val="59FCA909"/>
    <w:rsid w:val="5B770399"/>
    <w:rsid w:val="5B997312"/>
    <w:rsid w:val="5BB5F406"/>
    <w:rsid w:val="5BCE12F2"/>
    <w:rsid w:val="5D18CCDC"/>
    <w:rsid w:val="5D23BD74"/>
    <w:rsid w:val="5FB8A818"/>
    <w:rsid w:val="60262955"/>
    <w:rsid w:val="61555606"/>
    <w:rsid w:val="635786EF"/>
    <w:rsid w:val="641A2A4F"/>
    <w:rsid w:val="65C91446"/>
    <w:rsid w:val="6724B32E"/>
    <w:rsid w:val="6AB25C5D"/>
    <w:rsid w:val="6AEC9D20"/>
    <w:rsid w:val="6B16D024"/>
    <w:rsid w:val="6B6D4B56"/>
    <w:rsid w:val="6B6EE9E1"/>
    <w:rsid w:val="6B968222"/>
    <w:rsid w:val="6BBBC73C"/>
    <w:rsid w:val="6BC33CA2"/>
    <w:rsid w:val="6BD7316A"/>
    <w:rsid w:val="6C1B4950"/>
    <w:rsid w:val="6DBEA000"/>
    <w:rsid w:val="6ED8EB05"/>
    <w:rsid w:val="6F366B39"/>
    <w:rsid w:val="6FFC1329"/>
    <w:rsid w:val="716197BC"/>
    <w:rsid w:val="71F54D37"/>
    <w:rsid w:val="72499FCE"/>
    <w:rsid w:val="732C4AAF"/>
    <w:rsid w:val="7393304D"/>
    <w:rsid w:val="73E4F75F"/>
    <w:rsid w:val="7476E5F1"/>
    <w:rsid w:val="7574828F"/>
    <w:rsid w:val="75BA8CBB"/>
    <w:rsid w:val="760CD5A0"/>
    <w:rsid w:val="78CAEB58"/>
    <w:rsid w:val="7965E6EE"/>
    <w:rsid w:val="79DB5406"/>
    <w:rsid w:val="7A051F66"/>
    <w:rsid w:val="7B700C61"/>
    <w:rsid w:val="7B910C00"/>
    <w:rsid w:val="7BA10F51"/>
    <w:rsid w:val="7C640F02"/>
    <w:rsid w:val="7CF8B1A4"/>
    <w:rsid w:val="7D00F4C0"/>
    <w:rsid w:val="7D49AD4D"/>
    <w:rsid w:val="7DB39D30"/>
    <w:rsid w:val="7EC180EF"/>
    <w:rsid w:val="7EF577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DCC8A2"/>
  <w15:docId w15:val="{73C03F89-9B12-463A-91D2-7A152422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084"/>
    <w:pPr>
      <w:spacing w:before="120" w:after="120" w:line="360" w:lineRule="auto"/>
    </w:pPr>
    <w:rPr>
      <w:rFonts w:ascii="Times New Roman" w:hAnsi="Times New Roman"/>
      <w:sz w:val="24"/>
      <w:szCs w:val="22"/>
      <w:lang w:val="en-GB"/>
    </w:rPr>
  </w:style>
  <w:style w:type="paragraph" w:styleId="Heading1">
    <w:name w:val="heading 1"/>
    <w:basedOn w:val="Normal"/>
    <w:next w:val="Normal"/>
    <w:link w:val="Heading1Char"/>
    <w:uiPriority w:val="9"/>
    <w:qFormat/>
    <w:rsid w:val="00F85B42"/>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5B42"/>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85B42"/>
    <w:pPr>
      <w:keepNext/>
      <w:keepLines/>
      <w:spacing w:before="200" w:after="0" w:line="276" w:lineRule="auto"/>
      <w:outlineLvl w:val="2"/>
    </w:pPr>
    <w:rPr>
      <w:rFonts w:eastAsia="Times New Roman"/>
      <w:bCs/>
      <w:szCs w:val="24"/>
      <w:u w:val="single"/>
      <w:lang w:eastAsia="fr-BE"/>
    </w:rPr>
  </w:style>
  <w:style w:type="paragraph" w:styleId="Heading4">
    <w:name w:val="heading 4"/>
    <w:basedOn w:val="Normal"/>
    <w:next w:val="Normal"/>
    <w:link w:val="Heading4Char"/>
    <w:uiPriority w:val="9"/>
    <w:unhideWhenUsed/>
    <w:qFormat/>
    <w:rsid w:val="00F85B42"/>
    <w:pPr>
      <w:keepNext/>
      <w:keepLines/>
      <w:spacing w:before="200" w:after="0" w:line="276" w:lineRule="auto"/>
      <w:outlineLvl w:val="3"/>
    </w:pPr>
    <w:rPr>
      <w:rFonts w:eastAsia="Times New Roman"/>
      <w:bCs/>
      <w:i/>
      <w:iCs/>
      <w:szCs w:val="24"/>
      <w:lang w:eastAsia="fr-BE"/>
    </w:rPr>
  </w:style>
  <w:style w:type="paragraph" w:styleId="Heading5">
    <w:name w:val="heading 5"/>
    <w:basedOn w:val="Normal"/>
    <w:next w:val="Normal"/>
    <w:link w:val="Heading5Char"/>
    <w:uiPriority w:val="9"/>
    <w:semiHidden/>
    <w:unhideWhenUsed/>
    <w:qFormat/>
    <w:rsid w:val="00536D3D"/>
    <w:pPr>
      <w:spacing w:before="200" w:after="0" w:line="276" w:lineRule="auto"/>
      <w:outlineLvl w:val="4"/>
    </w:pPr>
    <w:rPr>
      <w:rFonts w:asciiTheme="majorHAnsi" w:eastAsiaTheme="majorEastAsia" w:hAnsiTheme="majorHAnsi" w:cstheme="majorBidi"/>
      <w:b/>
      <w:bCs/>
      <w:color w:val="7F7F7F" w:themeColor="text1" w:themeTint="80"/>
      <w:lang w:val="en-US" w:eastAsia="zh-CN"/>
    </w:rPr>
  </w:style>
  <w:style w:type="paragraph" w:styleId="Heading6">
    <w:name w:val="heading 6"/>
    <w:basedOn w:val="Normal"/>
    <w:next w:val="Normal"/>
    <w:link w:val="Heading6Char"/>
    <w:uiPriority w:val="9"/>
    <w:semiHidden/>
    <w:unhideWhenUsed/>
    <w:qFormat/>
    <w:rsid w:val="00536D3D"/>
    <w:pPr>
      <w:spacing w:before="0" w:after="0" w:line="271" w:lineRule="auto"/>
      <w:outlineLvl w:val="5"/>
    </w:pPr>
    <w:rPr>
      <w:rFonts w:asciiTheme="majorHAnsi" w:eastAsiaTheme="majorEastAsia" w:hAnsiTheme="majorHAnsi" w:cstheme="majorBidi"/>
      <w:b/>
      <w:bCs/>
      <w:i/>
      <w:iCs/>
      <w:color w:val="7F7F7F" w:themeColor="text1" w:themeTint="80"/>
      <w:lang w:val="en-US" w:eastAsia="zh-CN"/>
    </w:rPr>
  </w:style>
  <w:style w:type="paragraph" w:styleId="Heading7">
    <w:name w:val="heading 7"/>
    <w:basedOn w:val="Normal"/>
    <w:next w:val="Normal"/>
    <w:link w:val="Heading7Char"/>
    <w:uiPriority w:val="9"/>
    <w:semiHidden/>
    <w:unhideWhenUsed/>
    <w:qFormat/>
    <w:rsid w:val="00536D3D"/>
    <w:pPr>
      <w:spacing w:before="0" w:after="0" w:line="276" w:lineRule="auto"/>
      <w:outlineLvl w:val="6"/>
    </w:pPr>
    <w:rPr>
      <w:rFonts w:asciiTheme="majorHAnsi" w:eastAsiaTheme="majorEastAsia" w:hAnsiTheme="majorHAnsi" w:cstheme="majorBidi"/>
      <w:i/>
      <w:iCs/>
      <w:lang w:val="en-US" w:eastAsia="zh-CN"/>
    </w:rPr>
  </w:style>
  <w:style w:type="paragraph" w:styleId="Heading8">
    <w:name w:val="heading 8"/>
    <w:basedOn w:val="Normal"/>
    <w:next w:val="Normal"/>
    <w:link w:val="Heading8Char"/>
    <w:uiPriority w:val="9"/>
    <w:semiHidden/>
    <w:unhideWhenUsed/>
    <w:qFormat/>
    <w:rsid w:val="00536D3D"/>
    <w:pPr>
      <w:spacing w:before="0" w:after="0" w:line="276" w:lineRule="auto"/>
      <w:outlineLvl w:val="7"/>
    </w:pPr>
    <w:rPr>
      <w:rFonts w:asciiTheme="majorHAnsi" w:eastAsiaTheme="majorEastAsia" w:hAnsiTheme="majorHAnsi" w:cstheme="majorBidi"/>
      <w:sz w:val="20"/>
      <w:szCs w:val="20"/>
      <w:lang w:val="en-US" w:eastAsia="zh-CN"/>
    </w:rPr>
  </w:style>
  <w:style w:type="paragraph" w:styleId="Heading9">
    <w:name w:val="heading 9"/>
    <w:basedOn w:val="Normal"/>
    <w:next w:val="Normal"/>
    <w:link w:val="Heading9Char"/>
    <w:uiPriority w:val="9"/>
    <w:semiHidden/>
    <w:unhideWhenUsed/>
    <w:qFormat/>
    <w:rsid w:val="00536D3D"/>
    <w:pPr>
      <w:spacing w:before="0" w:after="0" w:line="276" w:lineRule="auto"/>
      <w:outlineLvl w:val="8"/>
    </w:pPr>
    <w:rPr>
      <w:rFonts w:asciiTheme="majorHAnsi" w:eastAsiaTheme="majorEastAsia" w:hAnsiTheme="majorHAnsi" w:cstheme="majorBidi"/>
      <w:i/>
      <w:iCs/>
      <w:spacing w:val="5"/>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8A6"/>
    <w:pPr>
      <w:tabs>
        <w:tab w:val="right" w:pos="9638"/>
      </w:tabs>
    </w:pPr>
  </w:style>
  <w:style w:type="character" w:customStyle="1" w:styleId="HeaderChar">
    <w:name w:val="Header Char"/>
    <w:basedOn w:val="DefaultParagraphFont"/>
    <w:link w:val="Header"/>
    <w:uiPriority w:val="99"/>
    <w:rsid w:val="008D08A6"/>
    <w:rPr>
      <w:rFonts w:ascii="Times New Roman" w:hAnsi="Times New Roman"/>
      <w:sz w:val="24"/>
      <w:szCs w:val="22"/>
      <w:shd w:val="clear" w:color="auto" w:fill="auto"/>
      <w:lang w:val="en-GB"/>
    </w:rPr>
  </w:style>
  <w:style w:type="paragraph" w:styleId="Footer">
    <w:name w:val="footer"/>
    <w:basedOn w:val="Normal"/>
    <w:link w:val="FooterChar"/>
    <w:uiPriority w:val="99"/>
    <w:unhideWhenUsed/>
    <w:rsid w:val="008D08A6"/>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sid w:val="008D08A6"/>
    <w:rPr>
      <w:rFonts w:ascii="Times New Roman" w:hAnsi="Times New Roman"/>
      <w:sz w:val="24"/>
      <w:szCs w:val="22"/>
      <w:shd w:val="clear" w:color="auto" w:fill="auto"/>
      <w:lang w:val="en-GB"/>
    </w:rPr>
  </w:style>
  <w:style w:type="paragraph" w:styleId="FootnoteText">
    <w:name w:val="footnote text"/>
    <w:basedOn w:val="Normal"/>
    <w:link w:val="FootnoteTextChar"/>
    <w:uiPriority w:val="99"/>
    <w:unhideWhenUsed/>
    <w:rsid w:val="008D08A6"/>
    <w:pPr>
      <w:spacing w:before="0" w:after="0" w:line="240" w:lineRule="auto"/>
      <w:ind w:left="720" w:hanging="720"/>
    </w:pPr>
    <w:rPr>
      <w:szCs w:val="20"/>
    </w:rPr>
  </w:style>
  <w:style w:type="character" w:customStyle="1" w:styleId="FootnoteTextChar">
    <w:name w:val="Footnote Text Char"/>
    <w:basedOn w:val="DefaultParagraphFont"/>
    <w:link w:val="FootnoteText"/>
    <w:uiPriority w:val="99"/>
    <w:rsid w:val="008D08A6"/>
    <w:rPr>
      <w:rFonts w:ascii="Times New Roman" w:hAnsi="Times New Roman"/>
      <w:sz w:val="24"/>
      <w:shd w:val="clear" w:color="auto" w:fill="auto"/>
      <w:lang w:val="en-GB"/>
    </w:rPr>
  </w:style>
  <w:style w:type="paragraph" w:customStyle="1" w:styleId="NormalCentered">
    <w:name w:val="Normal Centered"/>
    <w:basedOn w:val="Normal"/>
    <w:rsid w:val="008D08A6"/>
    <w:pPr>
      <w:spacing w:before="200"/>
      <w:jc w:val="center"/>
    </w:pPr>
  </w:style>
  <w:style w:type="paragraph" w:customStyle="1" w:styleId="NormalRight">
    <w:name w:val="Normal Right"/>
    <w:basedOn w:val="Normal"/>
    <w:rsid w:val="008D08A6"/>
    <w:pPr>
      <w:spacing w:before="200"/>
      <w:jc w:val="right"/>
    </w:pPr>
  </w:style>
  <w:style w:type="paragraph" w:customStyle="1" w:styleId="NormalJustified">
    <w:name w:val="Normal Justified"/>
    <w:basedOn w:val="Normal"/>
    <w:rsid w:val="008D08A6"/>
    <w:pPr>
      <w:spacing w:before="200"/>
      <w:jc w:val="both"/>
    </w:pPr>
  </w:style>
  <w:style w:type="paragraph" w:customStyle="1" w:styleId="HeaderLandscape">
    <w:name w:val="HeaderLandscape"/>
    <w:basedOn w:val="Normal"/>
    <w:rsid w:val="008D08A6"/>
    <w:pPr>
      <w:tabs>
        <w:tab w:val="right" w:pos="14570"/>
      </w:tabs>
    </w:pPr>
  </w:style>
  <w:style w:type="paragraph" w:customStyle="1" w:styleId="FooterLandscape">
    <w:name w:val="FooterLandscape"/>
    <w:basedOn w:val="Normal"/>
    <w:rsid w:val="008D08A6"/>
    <w:pPr>
      <w:tabs>
        <w:tab w:val="center" w:pos="7285"/>
        <w:tab w:val="center" w:pos="10930"/>
        <w:tab w:val="right" w:pos="14570"/>
      </w:tabs>
      <w:spacing w:before="0" w:after="0" w:line="240" w:lineRule="auto"/>
    </w:pPr>
  </w:style>
  <w:style w:type="character" w:styleId="FootnoteReference">
    <w:name w:val="footnote reference"/>
    <w:basedOn w:val="DefaultParagraphFont"/>
    <w:uiPriority w:val="99"/>
    <w:unhideWhenUsed/>
    <w:rsid w:val="008D08A6"/>
    <w:rPr>
      <w:b/>
      <w:shd w:val="clear" w:color="auto" w:fill="auto"/>
      <w:vertAlign w:val="superscript"/>
    </w:rPr>
  </w:style>
  <w:style w:type="paragraph" w:customStyle="1" w:styleId="HeaderCouncil">
    <w:name w:val="Header Council"/>
    <w:basedOn w:val="Normal"/>
    <w:link w:val="HeaderCouncilChar"/>
    <w:rsid w:val="008D08A6"/>
    <w:pPr>
      <w:spacing w:before="0" w:after="0" w:line="240" w:lineRule="auto"/>
    </w:pPr>
    <w:rPr>
      <w:sz w:val="2"/>
    </w:rPr>
  </w:style>
  <w:style w:type="paragraph" w:customStyle="1" w:styleId="FooterCouncil">
    <w:name w:val="Footer Council"/>
    <w:basedOn w:val="Normal"/>
    <w:link w:val="FooterCouncilChar"/>
    <w:rsid w:val="008D08A6"/>
    <w:pPr>
      <w:spacing w:before="0" w:after="0" w:line="240" w:lineRule="auto"/>
    </w:pPr>
    <w:rPr>
      <w:sz w:val="2"/>
    </w:rPr>
  </w:style>
  <w:style w:type="paragraph" w:customStyle="1" w:styleId="TechnicalBlock">
    <w:name w:val="Technical Block"/>
    <w:basedOn w:val="Normal"/>
    <w:next w:val="Normal"/>
    <w:link w:val="TechnicalBlockChar"/>
    <w:rsid w:val="003B589A"/>
    <w:pPr>
      <w:spacing w:before="0" w:after="240" w:line="240" w:lineRule="auto"/>
      <w:jc w:val="center"/>
    </w:pPr>
  </w:style>
  <w:style w:type="paragraph" w:customStyle="1" w:styleId="FinalLine">
    <w:name w:val="Final Line"/>
    <w:basedOn w:val="Normal"/>
    <w:next w:val="Normal"/>
    <w:rsid w:val="008D08A6"/>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8D08A6"/>
    <w:pPr>
      <w:pBdr>
        <w:bottom w:val="single" w:sz="4" w:space="0" w:color="000000"/>
      </w:pBdr>
      <w:spacing w:before="360"/>
      <w:ind w:left="5868" w:right="5868"/>
      <w:jc w:val="center"/>
    </w:pPr>
    <w:rPr>
      <w:b/>
    </w:rPr>
  </w:style>
  <w:style w:type="paragraph" w:customStyle="1" w:styleId="Text1">
    <w:name w:val="Text 1"/>
    <w:basedOn w:val="Normal"/>
    <w:rsid w:val="008D08A6"/>
    <w:pPr>
      <w:ind w:left="567"/>
    </w:pPr>
  </w:style>
  <w:style w:type="paragraph" w:customStyle="1" w:styleId="Text2">
    <w:name w:val="Text 2"/>
    <w:basedOn w:val="Normal"/>
    <w:rsid w:val="008D08A6"/>
    <w:pPr>
      <w:ind w:left="1134"/>
    </w:pPr>
  </w:style>
  <w:style w:type="paragraph" w:customStyle="1" w:styleId="Text3">
    <w:name w:val="Text 3"/>
    <w:basedOn w:val="Normal"/>
    <w:rsid w:val="008D08A6"/>
    <w:pPr>
      <w:ind w:left="1701"/>
    </w:pPr>
  </w:style>
  <w:style w:type="paragraph" w:customStyle="1" w:styleId="Text4">
    <w:name w:val="Text 4"/>
    <w:basedOn w:val="Normal"/>
    <w:rsid w:val="008D08A6"/>
    <w:pPr>
      <w:ind w:left="2268"/>
    </w:pPr>
  </w:style>
  <w:style w:type="paragraph" w:customStyle="1" w:styleId="Text5">
    <w:name w:val="Text 5"/>
    <w:basedOn w:val="Normal"/>
    <w:rsid w:val="008D08A6"/>
    <w:pPr>
      <w:ind w:left="2835"/>
    </w:pPr>
  </w:style>
  <w:style w:type="paragraph" w:customStyle="1" w:styleId="Text6">
    <w:name w:val="Text 6"/>
    <w:basedOn w:val="Normal"/>
    <w:rsid w:val="008D08A6"/>
    <w:pPr>
      <w:ind w:left="3402"/>
    </w:pPr>
  </w:style>
  <w:style w:type="paragraph" w:customStyle="1" w:styleId="PointManual">
    <w:name w:val="Point Manual"/>
    <w:basedOn w:val="Normal"/>
    <w:rsid w:val="008D08A6"/>
    <w:pPr>
      <w:ind w:left="567" w:hanging="567"/>
    </w:pPr>
  </w:style>
  <w:style w:type="paragraph" w:customStyle="1" w:styleId="PointManual1">
    <w:name w:val="Point Manual (1)"/>
    <w:basedOn w:val="Normal"/>
    <w:rsid w:val="008D08A6"/>
    <w:pPr>
      <w:ind w:left="1134" w:hanging="567"/>
    </w:pPr>
  </w:style>
  <w:style w:type="paragraph" w:customStyle="1" w:styleId="PointManual2">
    <w:name w:val="Point Manual (2)"/>
    <w:basedOn w:val="Normal"/>
    <w:rsid w:val="008D08A6"/>
    <w:pPr>
      <w:ind w:left="1701" w:hanging="567"/>
    </w:pPr>
  </w:style>
  <w:style w:type="paragraph" w:customStyle="1" w:styleId="PointManual3">
    <w:name w:val="Point Manual (3)"/>
    <w:basedOn w:val="Normal"/>
    <w:rsid w:val="008D08A6"/>
    <w:pPr>
      <w:ind w:left="2268" w:hanging="567"/>
    </w:pPr>
  </w:style>
  <w:style w:type="paragraph" w:customStyle="1" w:styleId="PointManual4">
    <w:name w:val="Point Manual (4)"/>
    <w:basedOn w:val="Normal"/>
    <w:rsid w:val="008D08A6"/>
    <w:pPr>
      <w:ind w:left="2835" w:hanging="567"/>
    </w:pPr>
  </w:style>
  <w:style w:type="paragraph" w:customStyle="1" w:styleId="PointDoubleManual">
    <w:name w:val="Point Double Manual"/>
    <w:basedOn w:val="Normal"/>
    <w:rsid w:val="008D08A6"/>
    <w:pPr>
      <w:tabs>
        <w:tab w:val="left" w:pos="567"/>
      </w:tabs>
      <w:ind w:left="1134" w:hanging="1134"/>
    </w:pPr>
  </w:style>
  <w:style w:type="paragraph" w:customStyle="1" w:styleId="PointDoubleManual1">
    <w:name w:val="Point Double Manual (1)"/>
    <w:basedOn w:val="Normal"/>
    <w:rsid w:val="008D08A6"/>
    <w:pPr>
      <w:tabs>
        <w:tab w:val="left" w:pos="1134"/>
      </w:tabs>
      <w:ind w:left="1701" w:hanging="1134"/>
    </w:pPr>
  </w:style>
  <w:style w:type="paragraph" w:customStyle="1" w:styleId="PointDoubleManual2">
    <w:name w:val="Point Double Manual (2)"/>
    <w:basedOn w:val="Normal"/>
    <w:rsid w:val="008D08A6"/>
    <w:pPr>
      <w:tabs>
        <w:tab w:val="left" w:pos="1701"/>
      </w:tabs>
      <w:ind w:left="2268" w:hanging="1134"/>
    </w:pPr>
  </w:style>
  <w:style w:type="paragraph" w:customStyle="1" w:styleId="PointDoubleManual3">
    <w:name w:val="Point Double Manual (3)"/>
    <w:basedOn w:val="Normal"/>
    <w:rsid w:val="008D08A6"/>
    <w:pPr>
      <w:tabs>
        <w:tab w:val="left" w:pos="2268"/>
      </w:tabs>
      <w:ind w:left="2835" w:hanging="1134"/>
    </w:pPr>
  </w:style>
  <w:style w:type="paragraph" w:customStyle="1" w:styleId="PointDoubleManual4">
    <w:name w:val="Point Double Manual (4)"/>
    <w:basedOn w:val="Normal"/>
    <w:rsid w:val="008D08A6"/>
    <w:pPr>
      <w:tabs>
        <w:tab w:val="left" w:pos="2835"/>
      </w:tabs>
      <w:ind w:left="3402" w:hanging="1134"/>
    </w:pPr>
  </w:style>
  <w:style w:type="paragraph" w:customStyle="1" w:styleId="Pointabc">
    <w:name w:val="Point abc"/>
    <w:basedOn w:val="Normal"/>
    <w:rsid w:val="008D08A6"/>
    <w:pPr>
      <w:numPr>
        <w:ilvl w:val="1"/>
        <w:numId w:val="16"/>
      </w:numPr>
    </w:pPr>
  </w:style>
  <w:style w:type="paragraph" w:customStyle="1" w:styleId="Pointabc1">
    <w:name w:val="Point abc (1)"/>
    <w:basedOn w:val="Normal"/>
    <w:rsid w:val="008D08A6"/>
    <w:pPr>
      <w:numPr>
        <w:ilvl w:val="3"/>
        <w:numId w:val="16"/>
      </w:numPr>
    </w:pPr>
  </w:style>
  <w:style w:type="paragraph" w:customStyle="1" w:styleId="Pointabc2">
    <w:name w:val="Point abc (2)"/>
    <w:basedOn w:val="Normal"/>
    <w:rsid w:val="008D08A6"/>
    <w:pPr>
      <w:numPr>
        <w:ilvl w:val="5"/>
        <w:numId w:val="16"/>
      </w:numPr>
    </w:pPr>
  </w:style>
  <w:style w:type="paragraph" w:customStyle="1" w:styleId="Pointabc3">
    <w:name w:val="Point abc (3)"/>
    <w:basedOn w:val="Normal"/>
    <w:rsid w:val="008D08A6"/>
    <w:pPr>
      <w:numPr>
        <w:ilvl w:val="7"/>
        <w:numId w:val="16"/>
      </w:numPr>
    </w:pPr>
  </w:style>
  <w:style w:type="paragraph" w:customStyle="1" w:styleId="Pointabc4">
    <w:name w:val="Point abc (4)"/>
    <w:basedOn w:val="Normal"/>
    <w:rsid w:val="008D08A6"/>
    <w:pPr>
      <w:numPr>
        <w:ilvl w:val="8"/>
        <w:numId w:val="16"/>
      </w:numPr>
    </w:pPr>
  </w:style>
  <w:style w:type="paragraph" w:customStyle="1" w:styleId="Point123">
    <w:name w:val="Point 123"/>
    <w:basedOn w:val="Normal"/>
    <w:rsid w:val="008D08A6"/>
    <w:pPr>
      <w:numPr>
        <w:numId w:val="16"/>
      </w:numPr>
    </w:pPr>
  </w:style>
  <w:style w:type="paragraph" w:customStyle="1" w:styleId="Point1231">
    <w:name w:val="Point 123 (1)"/>
    <w:basedOn w:val="Normal"/>
    <w:rsid w:val="008D08A6"/>
    <w:pPr>
      <w:numPr>
        <w:ilvl w:val="2"/>
        <w:numId w:val="16"/>
      </w:numPr>
    </w:pPr>
  </w:style>
  <w:style w:type="paragraph" w:customStyle="1" w:styleId="Point1232">
    <w:name w:val="Point 123 (2)"/>
    <w:basedOn w:val="Normal"/>
    <w:rsid w:val="008D08A6"/>
    <w:pPr>
      <w:numPr>
        <w:ilvl w:val="4"/>
        <w:numId w:val="16"/>
      </w:numPr>
    </w:pPr>
  </w:style>
  <w:style w:type="paragraph" w:customStyle="1" w:styleId="Point1233">
    <w:name w:val="Point 123 (3)"/>
    <w:basedOn w:val="Normal"/>
    <w:rsid w:val="008D08A6"/>
    <w:pPr>
      <w:numPr>
        <w:ilvl w:val="6"/>
        <w:numId w:val="16"/>
      </w:numPr>
    </w:pPr>
  </w:style>
  <w:style w:type="paragraph" w:customStyle="1" w:styleId="Pointivx">
    <w:name w:val="Point ivx"/>
    <w:basedOn w:val="Normal"/>
    <w:rsid w:val="008D08A6"/>
    <w:pPr>
      <w:numPr>
        <w:numId w:val="17"/>
      </w:numPr>
    </w:pPr>
  </w:style>
  <w:style w:type="paragraph" w:customStyle="1" w:styleId="Pointivx1">
    <w:name w:val="Point ivx (1)"/>
    <w:basedOn w:val="Normal"/>
    <w:rsid w:val="008D08A6"/>
    <w:pPr>
      <w:numPr>
        <w:ilvl w:val="1"/>
        <w:numId w:val="17"/>
      </w:numPr>
    </w:pPr>
  </w:style>
  <w:style w:type="paragraph" w:customStyle="1" w:styleId="Pointivx2">
    <w:name w:val="Point ivx (2)"/>
    <w:basedOn w:val="Normal"/>
    <w:rsid w:val="008D08A6"/>
    <w:pPr>
      <w:numPr>
        <w:ilvl w:val="2"/>
        <w:numId w:val="17"/>
      </w:numPr>
    </w:pPr>
  </w:style>
  <w:style w:type="paragraph" w:customStyle="1" w:styleId="Pointivx3">
    <w:name w:val="Point ivx (3)"/>
    <w:basedOn w:val="Normal"/>
    <w:rsid w:val="008D08A6"/>
    <w:pPr>
      <w:numPr>
        <w:ilvl w:val="3"/>
        <w:numId w:val="17"/>
      </w:numPr>
    </w:pPr>
  </w:style>
  <w:style w:type="paragraph" w:customStyle="1" w:styleId="Pointivx4">
    <w:name w:val="Point ivx (4)"/>
    <w:basedOn w:val="Normal"/>
    <w:rsid w:val="008D08A6"/>
    <w:pPr>
      <w:numPr>
        <w:ilvl w:val="4"/>
        <w:numId w:val="17"/>
      </w:numPr>
    </w:pPr>
  </w:style>
  <w:style w:type="paragraph" w:customStyle="1" w:styleId="Bullet">
    <w:name w:val="Bullet"/>
    <w:basedOn w:val="Normal"/>
    <w:rsid w:val="008D08A6"/>
    <w:pPr>
      <w:numPr>
        <w:numId w:val="11"/>
      </w:numPr>
    </w:pPr>
  </w:style>
  <w:style w:type="paragraph" w:customStyle="1" w:styleId="Bullet1">
    <w:name w:val="Bullet 1"/>
    <w:basedOn w:val="Normal"/>
    <w:rsid w:val="008D08A6"/>
    <w:pPr>
      <w:numPr>
        <w:numId w:val="12"/>
      </w:numPr>
    </w:pPr>
  </w:style>
  <w:style w:type="paragraph" w:customStyle="1" w:styleId="Bullet2">
    <w:name w:val="Bullet 2"/>
    <w:basedOn w:val="Normal"/>
    <w:rsid w:val="008D08A6"/>
    <w:pPr>
      <w:numPr>
        <w:numId w:val="13"/>
      </w:numPr>
    </w:pPr>
  </w:style>
  <w:style w:type="paragraph" w:customStyle="1" w:styleId="Bullet3">
    <w:name w:val="Bullet 3"/>
    <w:basedOn w:val="Normal"/>
    <w:rsid w:val="008D08A6"/>
    <w:pPr>
      <w:numPr>
        <w:numId w:val="14"/>
      </w:numPr>
    </w:pPr>
  </w:style>
  <w:style w:type="paragraph" w:customStyle="1" w:styleId="Bullet4">
    <w:name w:val="Bullet 4"/>
    <w:basedOn w:val="Normal"/>
    <w:rsid w:val="008D08A6"/>
    <w:pPr>
      <w:numPr>
        <w:numId w:val="15"/>
      </w:numPr>
    </w:pPr>
  </w:style>
  <w:style w:type="paragraph" w:customStyle="1" w:styleId="Dash">
    <w:name w:val="Dash"/>
    <w:basedOn w:val="Normal"/>
    <w:rsid w:val="008D08A6"/>
    <w:pPr>
      <w:numPr>
        <w:numId w:val="1"/>
      </w:numPr>
    </w:pPr>
  </w:style>
  <w:style w:type="paragraph" w:customStyle="1" w:styleId="Dash1">
    <w:name w:val="Dash 1"/>
    <w:basedOn w:val="Normal"/>
    <w:rsid w:val="008D08A6"/>
    <w:pPr>
      <w:numPr>
        <w:numId w:val="2"/>
      </w:numPr>
    </w:pPr>
  </w:style>
  <w:style w:type="paragraph" w:customStyle="1" w:styleId="Dash2">
    <w:name w:val="Dash 2"/>
    <w:basedOn w:val="Normal"/>
    <w:rsid w:val="008D08A6"/>
    <w:pPr>
      <w:numPr>
        <w:numId w:val="3"/>
      </w:numPr>
    </w:pPr>
  </w:style>
  <w:style w:type="paragraph" w:customStyle="1" w:styleId="Dash3">
    <w:name w:val="Dash 3"/>
    <w:basedOn w:val="Normal"/>
    <w:rsid w:val="008D08A6"/>
    <w:pPr>
      <w:numPr>
        <w:numId w:val="4"/>
      </w:numPr>
    </w:pPr>
  </w:style>
  <w:style w:type="paragraph" w:customStyle="1" w:styleId="Dash4">
    <w:name w:val="Dash 4"/>
    <w:basedOn w:val="Normal"/>
    <w:rsid w:val="008D08A6"/>
    <w:pPr>
      <w:numPr>
        <w:numId w:val="5"/>
      </w:numPr>
    </w:pPr>
  </w:style>
  <w:style w:type="paragraph" w:customStyle="1" w:styleId="DashEqual">
    <w:name w:val="Dash Equal"/>
    <w:basedOn w:val="Dash"/>
    <w:rsid w:val="008D08A6"/>
    <w:pPr>
      <w:numPr>
        <w:numId w:val="6"/>
      </w:numPr>
    </w:pPr>
  </w:style>
  <w:style w:type="paragraph" w:customStyle="1" w:styleId="DashEqual1">
    <w:name w:val="Dash Equal 1"/>
    <w:basedOn w:val="Dash1"/>
    <w:rsid w:val="008D08A6"/>
    <w:pPr>
      <w:numPr>
        <w:numId w:val="7"/>
      </w:numPr>
    </w:pPr>
  </w:style>
  <w:style w:type="paragraph" w:customStyle="1" w:styleId="DashEqual2">
    <w:name w:val="Dash Equal 2"/>
    <w:basedOn w:val="Dash2"/>
    <w:rsid w:val="008D08A6"/>
    <w:pPr>
      <w:numPr>
        <w:numId w:val="8"/>
      </w:numPr>
    </w:pPr>
  </w:style>
  <w:style w:type="paragraph" w:customStyle="1" w:styleId="DashEqual3">
    <w:name w:val="Dash Equal 3"/>
    <w:basedOn w:val="Dash3"/>
    <w:rsid w:val="008D08A6"/>
    <w:pPr>
      <w:numPr>
        <w:numId w:val="9"/>
      </w:numPr>
    </w:pPr>
  </w:style>
  <w:style w:type="paragraph" w:customStyle="1" w:styleId="DashEqual4">
    <w:name w:val="Dash Equal 4"/>
    <w:basedOn w:val="Dash4"/>
    <w:rsid w:val="008D08A6"/>
    <w:pPr>
      <w:numPr>
        <w:numId w:val="10"/>
      </w:numPr>
    </w:pPr>
  </w:style>
  <w:style w:type="character" w:customStyle="1" w:styleId="Marker">
    <w:name w:val="Marker"/>
    <w:basedOn w:val="DefaultParagraphFont"/>
    <w:rsid w:val="008D08A6"/>
    <w:rPr>
      <w:color w:val="0000FF"/>
      <w:shd w:val="clear" w:color="auto" w:fill="auto"/>
    </w:rPr>
  </w:style>
  <w:style w:type="character" w:customStyle="1" w:styleId="Marker1">
    <w:name w:val="Marker1"/>
    <w:basedOn w:val="DefaultParagraphFont"/>
    <w:rsid w:val="008D08A6"/>
    <w:rPr>
      <w:color w:val="008000"/>
      <w:shd w:val="clear" w:color="auto" w:fill="auto"/>
    </w:rPr>
  </w:style>
  <w:style w:type="paragraph" w:customStyle="1" w:styleId="HeadingLeft">
    <w:name w:val="Heading Left"/>
    <w:basedOn w:val="Normal"/>
    <w:next w:val="Normal"/>
    <w:rsid w:val="008D08A6"/>
    <w:pPr>
      <w:spacing w:before="360"/>
      <w:outlineLvl w:val="0"/>
    </w:pPr>
    <w:rPr>
      <w:b/>
      <w:caps/>
      <w:u w:val="single"/>
    </w:rPr>
  </w:style>
  <w:style w:type="paragraph" w:customStyle="1" w:styleId="HeadingIVX">
    <w:name w:val="Heading IVX"/>
    <w:basedOn w:val="HeadingLeft"/>
    <w:next w:val="Normal"/>
    <w:rsid w:val="008D08A6"/>
    <w:pPr>
      <w:numPr>
        <w:numId w:val="20"/>
      </w:numPr>
    </w:pPr>
  </w:style>
  <w:style w:type="paragraph" w:customStyle="1" w:styleId="Heading123">
    <w:name w:val="Heading 123"/>
    <w:basedOn w:val="HeadingLeft"/>
    <w:next w:val="Normal"/>
    <w:rsid w:val="008D08A6"/>
    <w:pPr>
      <w:numPr>
        <w:numId w:val="19"/>
      </w:numPr>
    </w:pPr>
  </w:style>
  <w:style w:type="paragraph" w:customStyle="1" w:styleId="HeadingABC">
    <w:name w:val="Heading ABC"/>
    <w:basedOn w:val="HeadingLeft"/>
    <w:next w:val="Normal"/>
    <w:rsid w:val="008D08A6"/>
    <w:pPr>
      <w:numPr>
        <w:numId w:val="18"/>
      </w:numPr>
    </w:pPr>
  </w:style>
  <w:style w:type="paragraph" w:customStyle="1" w:styleId="HeadingCentered">
    <w:name w:val="Heading Centered"/>
    <w:basedOn w:val="HeadingLeft"/>
    <w:next w:val="Normal"/>
    <w:rsid w:val="008D08A6"/>
    <w:pPr>
      <w:jc w:val="center"/>
    </w:pPr>
  </w:style>
  <w:style w:type="paragraph" w:customStyle="1" w:styleId="Amendment">
    <w:name w:val="Amendment"/>
    <w:basedOn w:val="Normal"/>
    <w:next w:val="Normal"/>
    <w:rsid w:val="008D08A6"/>
    <w:rPr>
      <w:i/>
      <w:u w:val="single"/>
    </w:rPr>
  </w:style>
  <w:style w:type="paragraph" w:customStyle="1" w:styleId="AmendmentList">
    <w:name w:val="Amendment List"/>
    <w:basedOn w:val="Normal"/>
    <w:rsid w:val="008D08A6"/>
    <w:pPr>
      <w:ind w:left="2268" w:hanging="2268"/>
    </w:pPr>
  </w:style>
  <w:style w:type="paragraph" w:customStyle="1" w:styleId="ReplyRE">
    <w:name w:val="Reply RE"/>
    <w:basedOn w:val="Normal"/>
    <w:next w:val="Normal"/>
    <w:rsid w:val="008D08A6"/>
    <w:pPr>
      <w:spacing w:after="480" w:line="240" w:lineRule="auto"/>
      <w:contextualSpacing/>
    </w:pPr>
  </w:style>
  <w:style w:type="paragraph" w:customStyle="1" w:styleId="ReplyBold">
    <w:name w:val="Reply Bold"/>
    <w:basedOn w:val="ReplyRE"/>
    <w:next w:val="Normal"/>
    <w:rsid w:val="008D08A6"/>
    <w:rPr>
      <w:b/>
    </w:rPr>
  </w:style>
  <w:style w:type="paragraph" w:customStyle="1" w:styleId="Annex">
    <w:name w:val="Annex"/>
    <w:basedOn w:val="Normal"/>
    <w:next w:val="Normal"/>
    <w:rsid w:val="008D08A6"/>
    <w:pPr>
      <w:jc w:val="right"/>
    </w:pPr>
    <w:rPr>
      <w:b/>
      <w:u w:val="single"/>
    </w:rPr>
  </w:style>
  <w:style w:type="paragraph" w:customStyle="1" w:styleId="Sign">
    <w:name w:val="Sign"/>
    <w:basedOn w:val="Normal"/>
    <w:rsid w:val="008D08A6"/>
    <w:pPr>
      <w:tabs>
        <w:tab w:val="center" w:pos="7087"/>
      </w:tabs>
      <w:contextualSpacing/>
    </w:pPr>
  </w:style>
  <w:style w:type="paragraph" w:customStyle="1" w:styleId="NotDeclassified">
    <w:name w:val="Not Declassified"/>
    <w:basedOn w:val="Normal"/>
    <w:next w:val="Normal"/>
    <w:rsid w:val="008D08A6"/>
    <w:rPr>
      <w:b/>
      <w:shd w:val="clear" w:color="auto" w:fill="CCCCCC"/>
    </w:rPr>
  </w:style>
  <w:style w:type="character" w:customStyle="1" w:styleId="NotDeclassifiedCharacter">
    <w:name w:val="Not Declassified Character"/>
    <w:basedOn w:val="DefaultParagraphFont"/>
    <w:rsid w:val="008D08A6"/>
    <w:rPr>
      <w:rFonts w:ascii="Times New Roman" w:hAnsi="Times New Roman" w:cs="Times New Roman"/>
      <w:b/>
      <w:sz w:val="24"/>
      <w:shd w:val="clear" w:color="auto" w:fill="CCCCCC"/>
    </w:rPr>
  </w:style>
  <w:style w:type="paragraph" w:customStyle="1" w:styleId="HeaderCouncilLarge">
    <w:name w:val="Header Council Large"/>
    <w:basedOn w:val="Normal"/>
    <w:link w:val="HeaderCouncilLargeChar"/>
    <w:rsid w:val="00544DB2"/>
    <w:pPr>
      <w:spacing w:before="0" w:after="440"/>
      <w:ind w:left="-1134" w:right="-1134"/>
    </w:pPr>
    <w:rPr>
      <w:sz w:val="2"/>
    </w:rPr>
  </w:style>
  <w:style w:type="character" w:customStyle="1" w:styleId="TechnicalBlockChar">
    <w:name w:val="Technical Block Char"/>
    <w:basedOn w:val="DefaultParagraphFont"/>
    <w:link w:val="TechnicalBlock"/>
    <w:rsid w:val="00544DB2"/>
    <w:rPr>
      <w:rFonts w:ascii="Times New Roman" w:hAnsi="Times New Roman"/>
      <w:sz w:val="24"/>
      <w:szCs w:val="22"/>
      <w:lang w:val="en-GB"/>
    </w:rPr>
  </w:style>
  <w:style w:type="character" w:customStyle="1" w:styleId="HeaderCouncilLargeChar">
    <w:name w:val="Header Council Large Char"/>
    <w:basedOn w:val="TechnicalBlockChar"/>
    <w:link w:val="HeaderCouncilLarge"/>
    <w:rsid w:val="00544DB2"/>
    <w:rPr>
      <w:rFonts w:ascii="Times New Roman" w:hAnsi="Times New Roman"/>
      <w:sz w:val="2"/>
      <w:szCs w:val="22"/>
      <w:lang w:val="en-GB"/>
    </w:rPr>
  </w:style>
  <w:style w:type="paragraph" w:customStyle="1" w:styleId="FooterText">
    <w:name w:val="Footer Text"/>
    <w:basedOn w:val="Normal"/>
    <w:rsid w:val="00544DB2"/>
    <w:pPr>
      <w:spacing w:before="0" w:after="0" w:line="240" w:lineRule="auto"/>
    </w:pPr>
    <w:rPr>
      <w:rFonts w:eastAsia="Times New Roman"/>
      <w:szCs w:val="24"/>
    </w:rPr>
  </w:style>
  <w:style w:type="paragraph" w:styleId="BalloonText">
    <w:name w:val="Balloon Text"/>
    <w:basedOn w:val="Normal"/>
    <w:link w:val="BalloonTextChar"/>
    <w:uiPriority w:val="99"/>
    <w:semiHidden/>
    <w:unhideWhenUsed/>
    <w:rsid w:val="00F85B4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B42"/>
    <w:rPr>
      <w:rFonts w:ascii="Tahoma" w:hAnsi="Tahoma" w:cs="Tahoma"/>
      <w:sz w:val="16"/>
      <w:szCs w:val="16"/>
      <w:lang w:val="en-GB"/>
    </w:rPr>
  </w:style>
  <w:style w:type="paragraph" w:styleId="TOC1">
    <w:name w:val="toc 1"/>
    <w:basedOn w:val="Normal"/>
    <w:next w:val="Normal"/>
    <w:autoRedefine/>
    <w:uiPriority w:val="39"/>
    <w:unhideWhenUsed/>
    <w:qFormat/>
    <w:rsid w:val="00F85B42"/>
    <w:pPr>
      <w:spacing w:before="0" w:after="100" w:line="276" w:lineRule="auto"/>
    </w:pPr>
    <w:rPr>
      <w:rFonts w:ascii="Calibri" w:hAnsi="Calibri"/>
      <w:sz w:val="22"/>
    </w:rPr>
  </w:style>
  <w:style w:type="paragraph" w:styleId="TOC2">
    <w:name w:val="toc 2"/>
    <w:basedOn w:val="Normal"/>
    <w:next w:val="Normal"/>
    <w:autoRedefine/>
    <w:uiPriority w:val="39"/>
    <w:unhideWhenUsed/>
    <w:qFormat/>
    <w:rsid w:val="009B30D5"/>
    <w:pPr>
      <w:tabs>
        <w:tab w:val="left" w:pos="880"/>
        <w:tab w:val="right" w:leader="dot" w:pos="9072"/>
      </w:tabs>
      <w:spacing w:before="0" w:after="100" w:line="276" w:lineRule="auto"/>
      <w:ind w:left="220"/>
    </w:pPr>
    <w:rPr>
      <w:rFonts w:ascii="Calibri" w:hAnsi="Calibri"/>
      <w:sz w:val="22"/>
    </w:rPr>
  </w:style>
  <w:style w:type="paragraph" w:styleId="TOC3">
    <w:name w:val="toc 3"/>
    <w:basedOn w:val="Normal"/>
    <w:next w:val="Normal"/>
    <w:autoRedefine/>
    <w:uiPriority w:val="39"/>
    <w:unhideWhenUsed/>
    <w:qFormat/>
    <w:rsid w:val="00F85B42"/>
    <w:pPr>
      <w:tabs>
        <w:tab w:val="left" w:pos="1100"/>
        <w:tab w:val="right" w:leader="dot" w:pos="9063"/>
      </w:tabs>
      <w:spacing w:before="0" w:after="100"/>
      <w:ind w:left="454"/>
      <w:jc w:val="both"/>
    </w:pPr>
    <w:rPr>
      <w:rFonts w:ascii="Calibri" w:hAnsi="Calibri"/>
      <w:sz w:val="22"/>
    </w:rPr>
  </w:style>
  <w:style w:type="paragraph" w:styleId="TOC4">
    <w:name w:val="toc 4"/>
    <w:basedOn w:val="Normal"/>
    <w:next w:val="Normal"/>
    <w:autoRedefine/>
    <w:uiPriority w:val="39"/>
    <w:unhideWhenUsed/>
    <w:rsid w:val="00F85B42"/>
    <w:pPr>
      <w:tabs>
        <w:tab w:val="right" w:leader="dot" w:pos="9063"/>
      </w:tabs>
      <w:spacing w:before="0" w:after="100" w:line="276" w:lineRule="auto"/>
      <w:ind w:left="660"/>
    </w:pPr>
    <w:rPr>
      <w:rFonts w:ascii="Calibri" w:hAnsi="Calibri"/>
      <w:noProof/>
      <w:sz w:val="22"/>
    </w:rPr>
  </w:style>
  <w:style w:type="character" w:customStyle="1" w:styleId="Heading1Char">
    <w:name w:val="Heading 1 Char"/>
    <w:basedOn w:val="DefaultParagraphFont"/>
    <w:link w:val="Heading1"/>
    <w:uiPriority w:val="9"/>
    <w:rsid w:val="00F85B42"/>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F85B42"/>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F85B42"/>
    <w:rPr>
      <w:rFonts w:ascii="Times New Roman" w:eastAsia="Times New Roman" w:hAnsi="Times New Roman"/>
      <w:bCs/>
      <w:sz w:val="24"/>
      <w:szCs w:val="24"/>
      <w:u w:val="single"/>
      <w:lang w:val="en-GB" w:eastAsia="fr-BE"/>
    </w:rPr>
  </w:style>
  <w:style w:type="character" w:customStyle="1" w:styleId="Heading4Char">
    <w:name w:val="Heading 4 Char"/>
    <w:basedOn w:val="DefaultParagraphFont"/>
    <w:link w:val="Heading4"/>
    <w:uiPriority w:val="9"/>
    <w:rsid w:val="00F85B42"/>
    <w:rPr>
      <w:rFonts w:ascii="Times New Roman" w:eastAsia="Times New Roman" w:hAnsi="Times New Roman"/>
      <w:bCs/>
      <w:i/>
      <w:iCs/>
      <w:sz w:val="24"/>
      <w:szCs w:val="24"/>
      <w:lang w:val="en-GB" w:eastAsia="fr-BE"/>
    </w:rPr>
  </w:style>
  <w:style w:type="character" w:styleId="CommentReference">
    <w:name w:val="annotation reference"/>
    <w:uiPriority w:val="99"/>
    <w:semiHidden/>
    <w:unhideWhenUsed/>
    <w:rsid w:val="00F85B42"/>
    <w:rPr>
      <w:sz w:val="16"/>
      <w:szCs w:val="16"/>
    </w:rPr>
  </w:style>
  <w:style w:type="paragraph" w:styleId="CommentText">
    <w:name w:val="annotation text"/>
    <w:basedOn w:val="Normal"/>
    <w:link w:val="CommentTextChar"/>
    <w:uiPriority w:val="99"/>
    <w:unhideWhenUsed/>
    <w:rsid w:val="00F85B42"/>
    <w:pPr>
      <w:spacing w:before="0" w:after="200" w:line="276" w:lineRule="auto"/>
    </w:pPr>
    <w:rPr>
      <w:rFonts w:ascii="Calibri" w:hAnsi="Calibri"/>
      <w:sz w:val="20"/>
      <w:szCs w:val="20"/>
    </w:rPr>
  </w:style>
  <w:style w:type="character" w:customStyle="1" w:styleId="CommentTextChar">
    <w:name w:val="Comment Text Char"/>
    <w:basedOn w:val="DefaultParagraphFont"/>
    <w:link w:val="CommentText"/>
    <w:uiPriority w:val="99"/>
    <w:rsid w:val="00F85B42"/>
    <w:rPr>
      <w:lang w:val="en-GB"/>
    </w:rPr>
  </w:style>
  <w:style w:type="paragraph" w:styleId="CommentSubject">
    <w:name w:val="annotation subject"/>
    <w:basedOn w:val="CommentText"/>
    <w:next w:val="CommentText"/>
    <w:link w:val="CommentSubjectChar"/>
    <w:uiPriority w:val="99"/>
    <w:semiHidden/>
    <w:unhideWhenUsed/>
    <w:rsid w:val="00F85B42"/>
    <w:rPr>
      <w:b/>
      <w:bCs/>
    </w:rPr>
  </w:style>
  <w:style w:type="character" w:customStyle="1" w:styleId="CommentSubjectChar">
    <w:name w:val="Comment Subject Char"/>
    <w:basedOn w:val="CommentTextChar"/>
    <w:link w:val="CommentSubject"/>
    <w:uiPriority w:val="99"/>
    <w:semiHidden/>
    <w:rsid w:val="00F85B42"/>
    <w:rPr>
      <w:b/>
      <w:bCs/>
      <w:lang w:val="en-GB"/>
    </w:rPr>
  </w:style>
  <w:style w:type="paragraph" w:styleId="ListParagraph">
    <w:name w:val="List Paragraph"/>
    <w:aliases w:val="Scriptoria bullet points,Recommendation,List Paragraph1,Dot pt,F5 List Paragraph,List Paragraph Char Char Char,Indicator Text,Colorful List - Accent 11,Numbered Para 1,Bullet Points,List Paragraph2,MAIN CONTENT,Normal numbered,3,Bullets,L"/>
    <w:basedOn w:val="Normal"/>
    <w:link w:val="ListParagraphChar"/>
    <w:uiPriority w:val="34"/>
    <w:qFormat/>
    <w:rsid w:val="00F85B42"/>
    <w:pPr>
      <w:spacing w:before="0" w:after="0" w:line="240" w:lineRule="auto"/>
      <w:ind w:left="720"/>
    </w:pPr>
    <w:rPr>
      <w:rFonts w:ascii="Calibri" w:hAnsi="Calibri"/>
      <w:sz w:val="22"/>
    </w:rPr>
  </w:style>
  <w:style w:type="paragraph" w:styleId="Revision">
    <w:name w:val="Revision"/>
    <w:hidden/>
    <w:uiPriority w:val="99"/>
    <w:semiHidden/>
    <w:rsid w:val="00F85B42"/>
    <w:rPr>
      <w:sz w:val="22"/>
      <w:szCs w:val="22"/>
      <w:lang w:val="en-GB"/>
    </w:rPr>
  </w:style>
  <w:style w:type="character" w:customStyle="1" w:styleId="ntitle2">
    <w:name w:val="ntitle2"/>
    <w:basedOn w:val="DefaultParagraphFont"/>
    <w:rsid w:val="00F85B42"/>
  </w:style>
  <w:style w:type="table" w:styleId="TableGrid">
    <w:name w:val="Table Grid"/>
    <w:basedOn w:val="TableNormal"/>
    <w:uiPriority w:val="39"/>
    <w:rsid w:val="00F85B42"/>
    <w:rPr>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85B42"/>
    <w:rPr>
      <w:sz w:val="22"/>
      <w:szCs w:val="22"/>
    </w:rPr>
  </w:style>
  <w:style w:type="character" w:customStyle="1" w:styleId="NoSpacingChar">
    <w:name w:val="No Spacing Char"/>
    <w:link w:val="NoSpacing"/>
    <w:uiPriority w:val="1"/>
    <w:rsid w:val="00F85B42"/>
    <w:rPr>
      <w:sz w:val="22"/>
      <w:szCs w:val="22"/>
    </w:rPr>
  </w:style>
  <w:style w:type="character" w:styleId="Emphasis">
    <w:name w:val="Emphasis"/>
    <w:uiPriority w:val="20"/>
    <w:qFormat/>
    <w:rsid w:val="00F85B42"/>
    <w:rPr>
      <w:i/>
      <w:iCs/>
    </w:rPr>
  </w:style>
  <w:style w:type="character" w:customStyle="1" w:styleId="apple-converted-space">
    <w:name w:val="apple-converted-space"/>
    <w:basedOn w:val="DefaultParagraphFont"/>
    <w:rsid w:val="00F85B42"/>
  </w:style>
  <w:style w:type="paragraph" w:styleId="EndnoteText">
    <w:name w:val="endnote text"/>
    <w:basedOn w:val="Normal"/>
    <w:link w:val="EndnoteTextChar"/>
    <w:uiPriority w:val="99"/>
    <w:semiHidden/>
    <w:unhideWhenUsed/>
    <w:rsid w:val="00F85B42"/>
    <w:pPr>
      <w:spacing w:before="0" w:after="200" w:line="276" w:lineRule="auto"/>
    </w:pPr>
    <w:rPr>
      <w:rFonts w:ascii="Calibri" w:hAnsi="Calibri"/>
      <w:sz w:val="20"/>
      <w:szCs w:val="20"/>
    </w:rPr>
  </w:style>
  <w:style w:type="character" w:customStyle="1" w:styleId="EndnoteTextChar">
    <w:name w:val="Endnote Text Char"/>
    <w:basedOn w:val="DefaultParagraphFont"/>
    <w:link w:val="EndnoteText"/>
    <w:uiPriority w:val="99"/>
    <w:semiHidden/>
    <w:rsid w:val="00F85B42"/>
    <w:rPr>
      <w:lang w:val="en-GB"/>
    </w:rPr>
  </w:style>
  <w:style w:type="character" w:styleId="EndnoteReference">
    <w:name w:val="endnote reference"/>
    <w:uiPriority w:val="99"/>
    <w:semiHidden/>
    <w:unhideWhenUsed/>
    <w:rsid w:val="00F85B42"/>
    <w:rPr>
      <w:vertAlign w:val="superscript"/>
    </w:rPr>
  </w:style>
  <w:style w:type="paragraph" w:styleId="PlainText">
    <w:name w:val="Plain Text"/>
    <w:basedOn w:val="Normal"/>
    <w:link w:val="PlainTextChar"/>
    <w:uiPriority w:val="99"/>
    <w:semiHidden/>
    <w:unhideWhenUsed/>
    <w:rsid w:val="00F85B42"/>
    <w:pPr>
      <w:spacing w:before="0" w:after="0" w:line="240" w:lineRule="auto"/>
    </w:pPr>
    <w:rPr>
      <w:rFonts w:ascii="Calibri" w:hAnsi="Calibri"/>
      <w:sz w:val="22"/>
    </w:rPr>
  </w:style>
  <w:style w:type="character" w:customStyle="1" w:styleId="PlainTextChar">
    <w:name w:val="Plain Text Char"/>
    <w:basedOn w:val="DefaultParagraphFont"/>
    <w:link w:val="PlainText"/>
    <w:uiPriority w:val="99"/>
    <w:semiHidden/>
    <w:rsid w:val="00F85B42"/>
    <w:rPr>
      <w:sz w:val="22"/>
      <w:szCs w:val="22"/>
      <w:lang w:val="en-GB"/>
    </w:rPr>
  </w:style>
  <w:style w:type="character" w:styleId="Strong">
    <w:name w:val="Strong"/>
    <w:basedOn w:val="DefaultParagraphFont"/>
    <w:uiPriority w:val="22"/>
    <w:qFormat/>
    <w:rsid w:val="00F85B42"/>
    <w:rPr>
      <w:b/>
      <w:bCs/>
    </w:rPr>
  </w:style>
  <w:style w:type="character" w:customStyle="1" w:styleId="ListParagraphChar">
    <w:name w:val="List Paragraph Char"/>
    <w:aliases w:val="Scriptoria bullet points Char,Recommendation Char,List Paragraph1 Char,Dot pt Char,F5 List Paragraph Char,List Paragraph Char Char Char Char,Indicator Text Char,Colorful List - Accent 11 Char,Numbered Para 1 Char,Bullet Points Char"/>
    <w:link w:val="ListParagraph"/>
    <w:uiPriority w:val="34"/>
    <w:qFormat/>
    <w:locked/>
    <w:rsid w:val="00F85B42"/>
    <w:rPr>
      <w:sz w:val="22"/>
      <w:szCs w:val="22"/>
      <w:lang w:val="en-GB"/>
    </w:rPr>
  </w:style>
  <w:style w:type="paragraph" w:styleId="HTMLPreformatted">
    <w:name w:val="HTML Preformatted"/>
    <w:basedOn w:val="Normal"/>
    <w:link w:val="HTMLPreformattedChar"/>
    <w:uiPriority w:val="99"/>
    <w:unhideWhenUsed/>
    <w:rsid w:val="00F85B42"/>
    <w:pPr>
      <w:spacing w:before="0" w:after="200" w:line="276"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85B42"/>
    <w:rPr>
      <w:rFonts w:ascii="Courier New" w:hAnsi="Courier New" w:cs="Courier New"/>
      <w:lang w:val="en-GB"/>
    </w:rPr>
  </w:style>
  <w:style w:type="character" w:styleId="Hyperlink">
    <w:name w:val="Hyperlink"/>
    <w:basedOn w:val="DefaultParagraphFont"/>
    <w:uiPriority w:val="99"/>
    <w:unhideWhenUsed/>
    <w:rsid w:val="00F85B42"/>
    <w:rPr>
      <w:color w:val="0000FF" w:themeColor="hyperlink"/>
      <w:u w:val="single"/>
    </w:rPr>
  </w:style>
  <w:style w:type="paragraph" w:styleId="TOCHeading">
    <w:name w:val="TOC Heading"/>
    <w:basedOn w:val="Heading1"/>
    <w:next w:val="Normal"/>
    <w:uiPriority w:val="39"/>
    <w:unhideWhenUsed/>
    <w:qFormat/>
    <w:rsid w:val="00F85B42"/>
    <w:pPr>
      <w:outlineLvl w:val="9"/>
    </w:pPr>
    <w:rPr>
      <w:lang w:val="en-US" w:eastAsia="ja-JP"/>
    </w:rPr>
  </w:style>
  <w:style w:type="paragraph" w:customStyle="1" w:styleId="Annexetitre">
    <w:name w:val="Annexe titre"/>
    <w:basedOn w:val="Normal"/>
    <w:next w:val="Normal"/>
    <w:link w:val="AnnexetitreChar"/>
    <w:rsid w:val="00F85B42"/>
    <w:pPr>
      <w:spacing w:line="240" w:lineRule="auto"/>
      <w:jc w:val="center"/>
    </w:pPr>
    <w:rPr>
      <w:b/>
      <w:u w:val="single"/>
      <w:lang w:eastAsia="en-GB"/>
    </w:rPr>
  </w:style>
  <w:style w:type="paragraph" w:customStyle="1" w:styleId="Pagedecouverture">
    <w:name w:val="Page de couverture"/>
    <w:basedOn w:val="Normal"/>
    <w:next w:val="Normal"/>
    <w:rsid w:val="00F85B42"/>
    <w:pPr>
      <w:spacing w:before="0" w:after="0" w:line="240" w:lineRule="auto"/>
      <w:jc w:val="both"/>
    </w:pPr>
    <w:rPr>
      <w:lang w:eastAsia="en-GB"/>
    </w:rPr>
  </w:style>
  <w:style w:type="paragraph" w:customStyle="1" w:styleId="FooterCoverPage">
    <w:name w:val="Footer Cover Page"/>
    <w:basedOn w:val="Normal"/>
    <w:link w:val="FooterCoverPageChar"/>
    <w:rsid w:val="00F85B42"/>
    <w:pPr>
      <w:tabs>
        <w:tab w:val="center" w:pos="4535"/>
        <w:tab w:val="right" w:pos="9071"/>
        <w:tab w:val="right" w:pos="9921"/>
      </w:tabs>
      <w:spacing w:before="360" w:after="0" w:line="240" w:lineRule="auto"/>
      <w:ind w:left="-850" w:right="-850"/>
    </w:pPr>
    <w:rPr>
      <w:noProof/>
      <w:szCs w:val="24"/>
      <w:u w:val="single"/>
      <w:lang w:eastAsia="en-GB"/>
    </w:rPr>
  </w:style>
  <w:style w:type="character" w:customStyle="1" w:styleId="AnnexetitreChar">
    <w:name w:val="Annexe titre Char"/>
    <w:basedOn w:val="DefaultParagraphFont"/>
    <w:link w:val="Annexetitre"/>
    <w:rsid w:val="00F85B42"/>
    <w:rPr>
      <w:rFonts w:ascii="Times New Roman" w:hAnsi="Times New Roman"/>
      <w:b/>
      <w:sz w:val="24"/>
      <w:szCs w:val="22"/>
      <w:u w:val="single"/>
      <w:lang w:val="en-GB" w:eastAsia="en-GB"/>
    </w:rPr>
  </w:style>
  <w:style w:type="character" w:customStyle="1" w:styleId="FooterCoverPageChar">
    <w:name w:val="Footer Cover Page Char"/>
    <w:basedOn w:val="AnnexetitreChar"/>
    <w:link w:val="FooterCoverPage"/>
    <w:rsid w:val="00F85B42"/>
    <w:rPr>
      <w:rFonts w:ascii="Times New Roman" w:hAnsi="Times New Roman"/>
      <w:b w:val="0"/>
      <w:noProof/>
      <w:sz w:val="24"/>
      <w:szCs w:val="24"/>
      <w:u w:val="single"/>
      <w:lang w:val="en-GB" w:eastAsia="en-GB"/>
    </w:rPr>
  </w:style>
  <w:style w:type="paragraph" w:customStyle="1" w:styleId="HeaderCoverPage">
    <w:name w:val="Header Cover Page"/>
    <w:basedOn w:val="Normal"/>
    <w:link w:val="HeaderCoverPageChar"/>
    <w:rsid w:val="00F85B42"/>
    <w:pPr>
      <w:tabs>
        <w:tab w:val="center" w:pos="4535"/>
        <w:tab w:val="right" w:pos="9071"/>
      </w:tabs>
      <w:spacing w:before="0" w:line="240" w:lineRule="auto"/>
      <w:jc w:val="both"/>
    </w:pPr>
    <w:rPr>
      <w:noProof/>
      <w:szCs w:val="24"/>
      <w:u w:val="single"/>
      <w:lang w:eastAsia="en-GB"/>
    </w:rPr>
  </w:style>
  <w:style w:type="character" w:customStyle="1" w:styleId="HeaderCoverPageChar">
    <w:name w:val="Header Cover Page Char"/>
    <w:basedOn w:val="AnnexetitreChar"/>
    <w:link w:val="HeaderCoverPage"/>
    <w:rsid w:val="00F85B42"/>
    <w:rPr>
      <w:rFonts w:ascii="Times New Roman" w:hAnsi="Times New Roman"/>
      <w:b w:val="0"/>
      <w:noProof/>
      <w:sz w:val="24"/>
      <w:szCs w:val="24"/>
      <w:u w:val="single"/>
      <w:lang w:val="en-GB" w:eastAsia="en-GB"/>
    </w:rPr>
  </w:style>
  <w:style w:type="paragraph" w:customStyle="1" w:styleId="Norml">
    <w:name w:val="Norml"/>
    <w:basedOn w:val="Heading3"/>
    <w:rsid w:val="00F85B42"/>
    <w:pPr>
      <w:jc w:val="both"/>
    </w:pPr>
    <w:rPr>
      <w:bCs w:val="0"/>
    </w:rPr>
  </w:style>
  <w:style w:type="paragraph" w:customStyle="1" w:styleId="Default">
    <w:name w:val="Default"/>
    <w:rsid w:val="00F85B42"/>
    <w:pPr>
      <w:autoSpaceDE w:val="0"/>
      <w:autoSpaceDN w:val="0"/>
      <w:adjustRightInd w:val="0"/>
    </w:pPr>
    <w:rPr>
      <w:rFonts w:ascii="Times New Roman" w:hAnsi="Times New Roman"/>
      <w:color w:val="000000"/>
      <w:sz w:val="24"/>
      <w:szCs w:val="24"/>
      <w:lang w:val="en-GB" w:eastAsia="en-GB"/>
    </w:rPr>
  </w:style>
  <w:style w:type="paragraph" w:customStyle="1" w:styleId="Lignefinal">
    <w:name w:val="Ligne final"/>
    <w:basedOn w:val="Normal"/>
    <w:next w:val="Normal"/>
    <w:rsid w:val="00F85B42"/>
    <w:pPr>
      <w:pBdr>
        <w:bottom w:val="single" w:sz="4" w:space="0" w:color="000000"/>
      </w:pBdr>
      <w:spacing w:before="360"/>
      <w:ind w:left="3400" w:right="3400"/>
      <w:jc w:val="center"/>
    </w:pPr>
    <w:rPr>
      <w:rFonts w:eastAsiaTheme="minorHAnsi"/>
      <w:b/>
    </w:rPr>
  </w:style>
  <w:style w:type="paragraph" w:customStyle="1" w:styleId="EntText">
    <w:name w:val="EntText"/>
    <w:basedOn w:val="Normal"/>
    <w:rsid w:val="00F85B42"/>
    <w:rPr>
      <w:rFonts w:eastAsiaTheme="minorHAnsi"/>
    </w:rPr>
  </w:style>
  <w:style w:type="paragraph" w:customStyle="1" w:styleId="pj">
    <w:name w:val="p.j."/>
    <w:basedOn w:val="Normal"/>
    <w:link w:val="pjChar"/>
    <w:rsid w:val="00F85B42"/>
    <w:pPr>
      <w:spacing w:before="1200" w:line="240" w:lineRule="auto"/>
      <w:ind w:left="1440" w:hanging="1440"/>
    </w:pPr>
  </w:style>
  <w:style w:type="character" w:customStyle="1" w:styleId="pjChar">
    <w:name w:val="p.j. Char"/>
    <w:basedOn w:val="TechnicalBlockChar"/>
    <w:link w:val="pj"/>
    <w:rsid w:val="00F85B42"/>
    <w:rPr>
      <w:rFonts w:ascii="Times New Roman" w:hAnsi="Times New Roman"/>
      <w:sz w:val="24"/>
      <w:szCs w:val="22"/>
      <w:lang w:val="en-GB"/>
    </w:rPr>
  </w:style>
  <w:style w:type="character" w:customStyle="1" w:styleId="HeaderCouncilChar">
    <w:name w:val="Header Council Char"/>
    <w:basedOn w:val="pjChar"/>
    <w:link w:val="HeaderCouncil"/>
    <w:rsid w:val="00F85B42"/>
    <w:rPr>
      <w:rFonts w:ascii="Times New Roman" w:hAnsi="Times New Roman"/>
      <w:sz w:val="2"/>
      <w:szCs w:val="22"/>
      <w:lang w:val="en-GB"/>
    </w:rPr>
  </w:style>
  <w:style w:type="character" w:customStyle="1" w:styleId="FooterCouncilChar">
    <w:name w:val="Footer Council Char"/>
    <w:basedOn w:val="pjChar"/>
    <w:link w:val="FooterCouncil"/>
    <w:rsid w:val="00F85B42"/>
    <w:rPr>
      <w:rFonts w:ascii="Times New Roman" w:hAnsi="Times New Roman"/>
      <w:sz w:val="2"/>
      <w:szCs w:val="22"/>
      <w:lang w:val="en-GB"/>
    </w:rPr>
  </w:style>
  <w:style w:type="character" w:customStyle="1" w:styleId="a">
    <w:name w:val="a"/>
    <w:basedOn w:val="DefaultParagraphFont"/>
    <w:rsid w:val="00F85B42"/>
  </w:style>
  <w:style w:type="character" w:customStyle="1" w:styleId="vlink">
    <w:name w:val="v_link"/>
    <w:basedOn w:val="DefaultParagraphFont"/>
    <w:rsid w:val="00F85B42"/>
  </w:style>
  <w:style w:type="paragraph" w:styleId="NormalWeb">
    <w:name w:val="Normal (Web)"/>
    <w:basedOn w:val="Normal"/>
    <w:uiPriority w:val="99"/>
    <w:unhideWhenUsed/>
    <w:rsid w:val="00F85B42"/>
    <w:pPr>
      <w:spacing w:before="100" w:beforeAutospacing="1" w:after="100" w:afterAutospacing="1" w:line="240" w:lineRule="auto"/>
    </w:pPr>
    <w:rPr>
      <w:rFonts w:eastAsia="Times New Roman"/>
      <w:szCs w:val="24"/>
      <w:lang w:eastAsia="en-GB"/>
    </w:rPr>
  </w:style>
  <w:style w:type="paragraph" w:customStyle="1" w:styleId="Titrearticle">
    <w:name w:val="Titre article"/>
    <w:basedOn w:val="Normal"/>
    <w:next w:val="Normal"/>
    <w:rsid w:val="00F85B42"/>
    <w:pPr>
      <w:keepNext/>
      <w:spacing w:before="360"/>
      <w:jc w:val="center"/>
    </w:pPr>
    <w:rPr>
      <w:rFonts w:eastAsiaTheme="minorHAnsi"/>
      <w:i/>
    </w:rPr>
  </w:style>
  <w:style w:type="character" w:customStyle="1" w:styleId="Heading5Char">
    <w:name w:val="Heading 5 Char"/>
    <w:basedOn w:val="DefaultParagraphFont"/>
    <w:link w:val="Heading5"/>
    <w:uiPriority w:val="9"/>
    <w:semiHidden/>
    <w:rsid w:val="00536D3D"/>
    <w:rPr>
      <w:rFonts w:asciiTheme="majorHAnsi" w:eastAsiaTheme="majorEastAsia" w:hAnsiTheme="majorHAnsi" w:cstheme="majorBidi"/>
      <w:b/>
      <w:bCs/>
      <w:color w:val="7F7F7F" w:themeColor="text1" w:themeTint="80"/>
      <w:sz w:val="24"/>
      <w:szCs w:val="22"/>
      <w:lang w:eastAsia="zh-CN"/>
    </w:rPr>
  </w:style>
  <w:style w:type="character" w:customStyle="1" w:styleId="Heading6Char">
    <w:name w:val="Heading 6 Char"/>
    <w:basedOn w:val="DefaultParagraphFont"/>
    <w:link w:val="Heading6"/>
    <w:uiPriority w:val="9"/>
    <w:semiHidden/>
    <w:rsid w:val="00536D3D"/>
    <w:rPr>
      <w:rFonts w:asciiTheme="majorHAnsi" w:eastAsiaTheme="majorEastAsia" w:hAnsiTheme="majorHAnsi" w:cstheme="majorBidi"/>
      <w:b/>
      <w:bCs/>
      <w:i/>
      <w:iCs/>
      <w:color w:val="7F7F7F" w:themeColor="text1" w:themeTint="80"/>
      <w:sz w:val="24"/>
      <w:szCs w:val="22"/>
      <w:lang w:eastAsia="zh-CN"/>
    </w:rPr>
  </w:style>
  <w:style w:type="character" w:customStyle="1" w:styleId="Heading7Char">
    <w:name w:val="Heading 7 Char"/>
    <w:basedOn w:val="DefaultParagraphFont"/>
    <w:link w:val="Heading7"/>
    <w:uiPriority w:val="9"/>
    <w:semiHidden/>
    <w:rsid w:val="00536D3D"/>
    <w:rPr>
      <w:rFonts w:asciiTheme="majorHAnsi" w:eastAsiaTheme="majorEastAsia" w:hAnsiTheme="majorHAnsi" w:cstheme="majorBidi"/>
      <w:i/>
      <w:iCs/>
      <w:sz w:val="24"/>
      <w:szCs w:val="22"/>
      <w:lang w:eastAsia="zh-CN"/>
    </w:rPr>
  </w:style>
  <w:style w:type="character" w:customStyle="1" w:styleId="Heading8Char">
    <w:name w:val="Heading 8 Char"/>
    <w:basedOn w:val="DefaultParagraphFont"/>
    <w:link w:val="Heading8"/>
    <w:uiPriority w:val="9"/>
    <w:semiHidden/>
    <w:rsid w:val="00536D3D"/>
    <w:rPr>
      <w:rFonts w:asciiTheme="majorHAnsi" w:eastAsiaTheme="majorEastAsia" w:hAnsiTheme="majorHAnsi" w:cstheme="majorBidi"/>
      <w:lang w:eastAsia="zh-CN"/>
    </w:rPr>
  </w:style>
  <w:style w:type="character" w:customStyle="1" w:styleId="Heading9Char">
    <w:name w:val="Heading 9 Char"/>
    <w:basedOn w:val="DefaultParagraphFont"/>
    <w:link w:val="Heading9"/>
    <w:uiPriority w:val="9"/>
    <w:semiHidden/>
    <w:rsid w:val="00536D3D"/>
    <w:rPr>
      <w:rFonts w:asciiTheme="majorHAnsi" w:eastAsiaTheme="majorEastAsia" w:hAnsiTheme="majorHAnsi" w:cstheme="majorBidi"/>
      <w:i/>
      <w:iCs/>
      <w:spacing w:val="5"/>
      <w:lang w:eastAsia="zh-CN"/>
    </w:rPr>
  </w:style>
  <w:style w:type="numbering" w:customStyle="1" w:styleId="NoList1">
    <w:name w:val="No List1"/>
    <w:next w:val="NoList"/>
    <w:uiPriority w:val="99"/>
    <w:semiHidden/>
    <w:unhideWhenUsed/>
    <w:rsid w:val="00536D3D"/>
  </w:style>
  <w:style w:type="paragraph" w:customStyle="1" w:styleId="Jardin">
    <w:name w:val="Jardin"/>
    <w:basedOn w:val="Normal"/>
    <w:rsid w:val="00536D3D"/>
    <w:pPr>
      <w:spacing w:before="200" w:after="0" w:line="240" w:lineRule="auto"/>
      <w:jc w:val="center"/>
    </w:pPr>
  </w:style>
  <w:style w:type="table" w:customStyle="1" w:styleId="TableGrid1">
    <w:name w:val="Table Grid1"/>
    <w:basedOn w:val="TableNormal"/>
    <w:next w:val="TableGrid"/>
    <w:uiPriority w:val="39"/>
    <w:rsid w:val="00536D3D"/>
    <w:pPr>
      <w:spacing w:after="200" w:line="276" w:lineRule="auto"/>
    </w:pPr>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36D3D"/>
  </w:style>
  <w:style w:type="paragraph" w:customStyle="1" w:styleId="Bullet0">
    <w:name w:val="Bullet 0"/>
    <w:basedOn w:val="Normal"/>
    <w:rsid w:val="00536D3D"/>
    <w:pPr>
      <w:spacing w:line="240" w:lineRule="auto"/>
      <w:jc w:val="both"/>
    </w:pPr>
    <w:rPr>
      <w:rFonts w:eastAsiaTheme="minorEastAsia" w:cstheme="minorBidi"/>
      <w:lang w:val="en-US" w:eastAsia="en-GB"/>
    </w:rPr>
  </w:style>
  <w:style w:type="paragraph" w:styleId="Title">
    <w:name w:val="Title"/>
    <w:basedOn w:val="Normal"/>
    <w:next w:val="Normal"/>
    <w:link w:val="TitleChar"/>
    <w:uiPriority w:val="10"/>
    <w:qFormat/>
    <w:rsid w:val="00536D3D"/>
    <w:pPr>
      <w:pBdr>
        <w:bottom w:val="single" w:sz="4" w:space="1" w:color="auto"/>
      </w:pBdr>
      <w:spacing w:before="0" w:after="200" w:line="240" w:lineRule="auto"/>
      <w:contextualSpacing/>
    </w:pPr>
    <w:rPr>
      <w:rFonts w:asciiTheme="majorHAnsi" w:eastAsiaTheme="majorEastAsia" w:hAnsiTheme="majorHAnsi" w:cstheme="majorBidi"/>
      <w:spacing w:val="5"/>
      <w:sz w:val="52"/>
      <w:szCs w:val="52"/>
      <w:lang w:val="en-US" w:eastAsia="zh-CN"/>
    </w:rPr>
  </w:style>
  <w:style w:type="character" w:customStyle="1" w:styleId="TitleChar">
    <w:name w:val="Title Char"/>
    <w:basedOn w:val="DefaultParagraphFont"/>
    <w:link w:val="Title"/>
    <w:uiPriority w:val="10"/>
    <w:rsid w:val="00536D3D"/>
    <w:rPr>
      <w:rFonts w:asciiTheme="majorHAnsi" w:eastAsiaTheme="majorEastAsia" w:hAnsiTheme="majorHAnsi" w:cstheme="majorBidi"/>
      <w:spacing w:val="5"/>
      <w:sz w:val="52"/>
      <w:szCs w:val="52"/>
      <w:lang w:eastAsia="zh-CN"/>
    </w:rPr>
  </w:style>
  <w:style w:type="paragraph" w:styleId="Subtitle">
    <w:name w:val="Subtitle"/>
    <w:basedOn w:val="Normal"/>
    <w:next w:val="Normal"/>
    <w:link w:val="SubtitleChar"/>
    <w:uiPriority w:val="11"/>
    <w:qFormat/>
    <w:rsid w:val="00536D3D"/>
    <w:pPr>
      <w:spacing w:before="0" w:after="600" w:line="276" w:lineRule="auto"/>
    </w:pPr>
    <w:rPr>
      <w:rFonts w:asciiTheme="majorHAnsi" w:eastAsiaTheme="majorEastAsia" w:hAnsiTheme="majorHAnsi" w:cstheme="majorBidi"/>
      <w:i/>
      <w:iCs/>
      <w:spacing w:val="13"/>
      <w:szCs w:val="24"/>
      <w:lang w:val="en-US" w:eastAsia="zh-CN"/>
    </w:rPr>
  </w:style>
  <w:style w:type="character" w:customStyle="1" w:styleId="SubtitleChar">
    <w:name w:val="Subtitle Char"/>
    <w:basedOn w:val="DefaultParagraphFont"/>
    <w:link w:val="Subtitle"/>
    <w:uiPriority w:val="11"/>
    <w:rsid w:val="00536D3D"/>
    <w:rPr>
      <w:rFonts w:asciiTheme="majorHAnsi" w:eastAsiaTheme="majorEastAsia" w:hAnsiTheme="majorHAnsi" w:cstheme="majorBidi"/>
      <w:i/>
      <w:iCs/>
      <w:spacing w:val="13"/>
      <w:sz w:val="24"/>
      <w:szCs w:val="24"/>
      <w:lang w:eastAsia="zh-CN"/>
    </w:rPr>
  </w:style>
  <w:style w:type="paragraph" w:styleId="Quote">
    <w:name w:val="Quote"/>
    <w:basedOn w:val="Normal"/>
    <w:next w:val="Normal"/>
    <w:link w:val="QuoteChar"/>
    <w:uiPriority w:val="29"/>
    <w:qFormat/>
    <w:rsid w:val="00536D3D"/>
    <w:pPr>
      <w:spacing w:before="200" w:after="0" w:line="276" w:lineRule="auto"/>
      <w:ind w:left="360" w:right="360"/>
    </w:pPr>
    <w:rPr>
      <w:rFonts w:eastAsiaTheme="minorEastAsia" w:cstheme="minorBidi"/>
      <w:i/>
      <w:iCs/>
      <w:lang w:val="en-US" w:eastAsia="zh-CN"/>
    </w:rPr>
  </w:style>
  <w:style w:type="character" w:customStyle="1" w:styleId="QuoteChar">
    <w:name w:val="Quote Char"/>
    <w:basedOn w:val="DefaultParagraphFont"/>
    <w:link w:val="Quote"/>
    <w:uiPriority w:val="29"/>
    <w:rsid w:val="00536D3D"/>
    <w:rPr>
      <w:rFonts w:ascii="Times New Roman" w:eastAsiaTheme="minorEastAsia" w:hAnsi="Times New Roman" w:cstheme="minorBidi"/>
      <w:i/>
      <w:iCs/>
      <w:sz w:val="24"/>
      <w:szCs w:val="22"/>
      <w:lang w:eastAsia="zh-CN"/>
    </w:rPr>
  </w:style>
  <w:style w:type="paragraph" w:styleId="IntenseQuote">
    <w:name w:val="Intense Quote"/>
    <w:basedOn w:val="Normal"/>
    <w:next w:val="Normal"/>
    <w:link w:val="IntenseQuoteChar"/>
    <w:uiPriority w:val="30"/>
    <w:qFormat/>
    <w:rsid w:val="00536D3D"/>
    <w:pPr>
      <w:pBdr>
        <w:bottom w:val="single" w:sz="4" w:space="1" w:color="auto"/>
      </w:pBdr>
      <w:spacing w:before="200" w:after="280" w:line="276" w:lineRule="auto"/>
      <w:ind w:left="1008" w:right="1152"/>
      <w:jc w:val="both"/>
    </w:pPr>
    <w:rPr>
      <w:rFonts w:eastAsiaTheme="minorEastAsia" w:cstheme="minorBidi"/>
      <w:b/>
      <w:bCs/>
      <w:i/>
      <w:iCs/>
      <w:lang w:val="en-US" w:eastAsia="zh-CN"/>
    </w:rPr>
  </w:style>
  <w:style w:type="character" w:customStyle="1" w:styleId="IntenseQuoteChar">
    <w:name w:val="Intense Quote Char"/>
    <w:basedOn w:val="DefaultParagraphFont"/>
    <w:link w:val="IntenseQuote"/>
    <w:uiPriority w:val="30"/>
    <w:rsid w:val="00536D3D"/>
    <w:rPr>
      <w:rFonts w:ascii="Times New Roman" w:eastAsiaTheme="minorEastAsia" w:hAnsi="Times New Roman" w:cstheme="minorBidi"/>
      <w:b/>
      <w:bCs/>
      <w:i/>
      <w:iCs/>
      <w:sz w:val="24"/>
      <w:szCs w:val="22"/>
      <w:lang w:eastAsia="zh-CN"/>
    </w:rPr>
  </w:style>
  <w:style w:type="character" w:styleId="SubtleEmphasis">
    <w:name w:val="Subtle Emphasis"/>
    <w:uiPriority w:val="19"/>
    <w:qFormat/>
    <w:rsid w:val="00536D3D"/>
    <w:rPr>
      <w:i/>
      <w:iCs/>
    </w:rPr>
  </w:style>
  <w:style w:type="character" w:styleId="IntenseEmphasis">
    <w:name w:val="Intense Emphasis"/>
    <w:uiPriority w:val="21"/>
    <w:qFormat/>
    <w:rsid w:val="00536D3D"/>
    <w:rPr>
      <w:b/>
      <w:bCs/>
    </w:rPr>
  </w:style>
  <w:style w:type="character" w:styleId="SubtleReference">
    <w:name w:val="Subtle Reference"/>
    <w:uiPriority w:val="31"/>
    <w:qFormat/>
    <w:rsid w:val="00536D3D"/>
    <w:rPr>
      <w:smallCaps/>
    </w:rPr>
  </w:style>
  <w:style w:type="character" w:styleId="IntenseReference">
    <w:name w:val="Intense Reference"/>
    <w:uiPriority w:val="32"/>
    <w:qFormat/>
    <w:rsid w:val="00536D3D"/>
    <w:rPr>
      <w:smallCaps/>
      <w:spacing w:val="5"/>
      <w:u w:val="single"/>
    </w:rPr>
  </w:style>
  <w:style w:type="character" w:styleId="BookTitle">
    <w:name w:val="Book Title"/>
    <w:uiPriority w:val="33"/>
    <w:qFormat/>
    <w:rsid w:val="00536D3D"/>
    <w:rPr>
      <w:i/>
      <w:iCs/>
      <w:smallCaps/>
      <w:spacing w:val="5"/>
    </w:rPr>
  </w:style>
  <w:style w:type="paragraph" w:styleId="TOC5">
    <w:name w:val="toc 5"/>
    <w:basedOn w:val="Normal"/>
    <w:next w:val="Normal"/>
    <w:autoRedefine/>
    <w:uiPriority w:val="39"/>
    <w:unhideWhenUsed/>
    <w:rsid w:val="00536D3D"/>
    <w:pPr>
      <w:spacing w:before="0" w:after="100" w:line="276" w:lineRule="auto"/>
      <w:ind w:left="880"/>
    </w:pPr>
    <w:rPr>
      <w:rFonts w:eastAsiaTheme="minorEastAsia" w:cstheme="minorBidi"/>
      <w:lang w:eastAsia="en-GB"/>
    </w:rPr>
  </w:style>
  <w:style w:type="paragraph" w:styleId="TOC6">
    <w:name w:val="toc 6"/>
    <w:basedOn w:val="Normal"/>
    <w:next w:val="Normal"/>
    <w:autoRedefine/>
    <w:uiPriority w:val="39"/>
    <w:unhideWhenUsed/>
    <w:rsid w:val="00536D3D"/>
    <w:pPr>
      <w:spacing w:before="0" w:after="100" w:line="276" w:lineRule="auto"/>
      <w:ind w:left="1100"/>
    </w:pPr>
    <w:rPr>
      <w:rFonts w:eastAsiaTheme="minorEastAsia" w:cstheme="minorBidi"/>
      <w:lang w:eastAsia="en-GB"/>
    </w:rPr>
  </w:style>
  <w:style w:type="paragraph" w:styleId="TOC7">
    <w:name w:val="toc 7"/>
    <w:basedOn w:val="Normal"/>
    <w:next w:val="Normal"/>
    <w:autoRedefine/>
    <w:uiPriority w:val="39"/>
    <w:unhideWhenUsed/>
    <w:rsid w:val="00536D3D"/>
    <w:pPr>
      <w:spacing w:before="0" w:after="100" w:line="276" w:lineRule="auto"/>
      <w:ind w:left="1320"/>
    </w:pPr>
    <w:rPr>
      <w:rFonts w:eastAsiaTheme="minorEastAsia" w:cstheme="minorBidi"/>
      <w:lang w:eastAsia="en-GB"/>
    </w:rPr>
  </w:style>
  <w:style w:type="paragraph" w:styleId="TOC8">
    <w:name w:val="toc 8"/>
    <w:basedOn w:val="Normal"/>
    <w:next w:val="Normal"/>
    <w:autoRedefine/>
    <w:uiPriority w:val="39"/>
    <w:unhideWhenUsed/>
    <w:rsid w:val="00536D3D"/>
    <w:pPr>
      <w:spacing w:before="0" w:after="100" w:line="276" w:lineRule="auto"/>
      <w:ind w:left="1540"/>
    </w:pPr>
    <w:rPr>
      <w:rFonts w:eastAsiaTheme="minorEastAsia" w:cstheme="minorBidi"/>
      <w:lang w:eastAsia="en-GB"/>
    </w:rPr>
  </w:style>
  <w:style w:type="paragraph" w:styleId="TOC9">
    <w:name w:val="toc 9"/>
    <w:basedOn w:val="Normal"/>
    <w:next w:val="Normal"/>
    <w:autoRedefine/>
    <w:uiPriority w:val="39"/>
    <w:unhideWhenUsed/>
    <w:rsid w:val="00536D3D"/>
    <w:pPr>
      <w:spacing w:before="0" w:after="100" w:line="276" w:lineRule="auto"/>
      <w:ind w:left="1760"/>
    </w:pPr>
    <w:rPr>
      <w:rFonts w:eastAsiaTheme="minorEastAsia" w:cstheme="minorBidi"/>
      <w:lang w:eastAsia="en-GB"/>
    </w:rPr>
  </w:style>
  <w:style w:type="paragraph" w:customStyle="1" w:styleId="Datedadoption">
    <w:name w:val="Date d'adoption"/>
    <w:basedOn w:val="Normal"/>
    <w:next w:val="Titreobjet"/>
    <w:rsid w:val="00536D3D"/>
    <w:pPr>
      <w:spacing w:before="360" w:after="0"/>
      <w:jc w:val="center"/>
    </w:pPr>
    <w:rPr>
      <w:rFonts w:eastAsiaTheme="minorHAnsi"/>
      <w:b/>
    </w:rPr>
  </w:style>
  <w:style w:type="paragraph" w:customStyle="1" w:styleId="Fait">
    <w:name w:val="Fait à"/>
    <w:basedOn w:val="Normal"/>
    <w:next w:val="Institutionquisigne"/>
    <w:rsid w:val="00536D3D"/>
    <w:pPr>
      <w:keepNext/>
      <w:spacing w:after="0"/>
    </w:pPr>
    <w:rPr>
      <w:rFonts w:eastAsiaTheme="minorHAnsi"/>
    </w:rPr>
  </w:style>
  <w:style w:type="paragraph" w:customStyle="1" w:styleId="Formuledadoption">
    <w:name w:val="Formule d'adoption"/>
    <w:basedOn w:val="Normal"/>
    <w:next w:val="Titrearticle"/>
    <w:rsid w:val="00536D3D"/>
    <w:pPr>
      <w:keepNext/>
    </w:pPr>
    <w:rPr>
      <w:rFonts w:eastAsiaTheme="minorHAnsi"/>
    </w:rPr>
  </w:style>
  <w:style w:type="paragraph" w:customStyle="1" w:styleId="Institutionquiagit">
    <w:name w:val="Institution qui agit"/>
    <w:basedOn w:val="Normal"/>
    <w:next w:val="Normal"/>
    <w:rsid w:val="00536D3D"/>
    <w:pPr>
      <w:keepNext/>
      <w:spacing w:before="600"/>
    </w:pPr>
    <w:rPr>
      <w:rFonts w:eastAsiaTheme="minorHAnsi"/>
    </w:rPr>
  </w:style>
  <w:style w:type="paragraph" w:customStyle="1" w:styleId="Institutionquisigne">
    <w:name w:val="Institution qui signe"/>
    <w:basedOn w:val="Normal"/>
    <w:next w:val="Personnequisigne"/>
    <w:rsid w:val="00536D3D"/>
    <w:pPr>
      <w:keepNext/>
      <w:tabs>
        <w:tab w:val="left" w:pos="5669"/>
      </w:tabs>
      <w:spacing w:before="720" w:after="0"/>
    </w:pPr>
    <w:rPr>
      <w:rFonts w:eastAsiaTheme="minorHAnsi"/>
      <w:i/>
    </w:rPr>
  </w:style>
  <w:style w:type="paragraph" w:customStyle="1" w:styleId="ManualConsidrant">
    <w:name w:val="Manual Considérant"/>
    <w:basedOn w:val="Normal"/>
    <w:rsid w:val="00536D3D"/>
    <w:pPr>
      <w:ind w:left="850" w:hanging="850"/>
    </w:pPr>
    <w:rPr>
      <w:rFonts w:eastAsiaTheme="minorHAnsi"/>
    </w:rPr>
  </w:style>
  <w:style w:type="paragraph" w:customStyle="1" w:styleId="Personnequisigne">
    <w:name w:val="Personne qui signe"/>
    <w:basedOn w:val="Normal"/>
    <w:next w:val="Institutionquisigne"/>
    <w:rsid w:val="00536D3D"/>
    <w:pPr>
      <w:tabs>
        <w:tab w:val="left" w:pos="5669"/>
      </w:tabs>
      <w:spacing w:before="0" w:after="0"/>
    </w:pPr>
    <w:rPr>
      <w:rFonts w:eastAsiaTheme="minorHAnsi"/>
      <w:i/>
    </w:rPr>
  </w:style>
  <w:style w:type="paragraph" w:customStyle="1" w:styleId="Statut">
    <w:name w:val="Statut"/>
    <w:basedOn w:val="Normal"/>
    <w:next w:val="Typedudocument"/>
    <w:rsid w:val="00536D3D"/>
    <w:pPr>
      <w:spacing w:before="360" w:after="0"/>
      <w:jc w:val="center"/>
    </w:pPr>
    <w:rPr>
      <w:rFonts w:eastAsiaTheme="minorHAnsi"/>
    </w:rPr>
  </w:style>
  <w:style w:type="paragraph" w:customStyle="1" w:styleId="Titreobjet">
    <w:name w:val="Titre objet"/>
    <w:basedOn w:val="Normal"/>
    <w:next w:val="Normal"/>
    <w:rsid w:val="00536D3D"/>
    <w:pPr>
      <w:spacing w:before="360" w:after="360"/>
      <w:jc w:val="center"/>
    </w:pPr>
    <w:rPr>
      <w:rFonts w:eastAsiaTheme="minorHAnsi"/>
      <w:b/>
    </w:rPr>
  </w:style>
  <w:style w:type="paragraph" w:customStyle="1" w:styleId="Typedudocument">
    <w:name w:val="Type du document"/>
    <w:basedOn w:val="Normal"/>
    <w:next w:val="Datedadoption"/>
    <w:rsid w:val="00536D3D"/>
    <w:pPr>
      <w:spacing w:before="360" w:after="0"/>
      <w:jc w:val="center"/>
    </w:pPr>
    <w:rPr>
      <w:rFonts w:eastAsiaTheme="minorHAnsi"/>
      <w:b/>
    </w:rPr>
  </w:style>
  <w:style w:type="character" w:customStyle="1" w:styleId="st1">
    <w:name w:val="st1"/>
    <w:basedOn w:val="DefaultParagraphFont"/>
    <w:rsid w:val="00F927A5"/>
  </w:style>
  <w:style w:type="character" w:customStyle="1" w:styleId="BriefingtextChar">
    <w:name w:val="Briefing text Char"/>
    <w:link w:val="Briefingtext"/>
    <w:locked/>
    <w:rsid w:val="0014572B"/>
    <w:rPr>
      <w:rFonts w:ascii="Arial" w:eastAsia="Times New Roman" w:hAnsi="Arial" w:cs="Arial"/>
      <w:sz w:val="22"/>
      <w:szCs w:val="24"/>
      <w:lang w:val="en-GB"/>
    </w:rPr>
  </w:style>
  <w:style w:type="paragraph" w:customStyle="1" w:styleId="Briefingtext">
    <w:name w:val="Briefing text"/>
    <w:basedOn w:val="Normal"/>
    <w:link w:val="BriefingtextChar"/>
    <w:rsid w:val="0014572B"/>
    <w:pPr>
      <w:spacing w:before="0" w:after="240" w:line="240" w:lineRule="auto"/>
      <w:jc w:val="both"/>
    </w:pPr>
    <w:rPr>
      <w:rFonts w:ascii="Arial" w:eastAsia="Times New Roman" w:hAnsi="Arial" w:cs="Arial"/>
      <w:sz w:val="22"/>
      <w:szCs w:val="24"/>
    </w:rPr>
  </w:style>
  <w:style w:type="character" w:customStyle="1" w:styleId="s7d2086b4">
    <w:name w:val="s7d2086b4"/>
    <w:basedOn w:val="DefaultParagraphFont"/>
    <w:rsid w:val="007D0DB1"/>
  </w:style>
  <w:style w:type="character" w:customStyle="1" w:styleId="bumpedfont15">
    <w:name w:val="bumpedfont15"/>
    <w:basedOn w:val="DefaultParagraphFont"/>
    <w:rsid w:val="00EF23DD"/>
  </w:style>
  <w:style w:type="paragraph" w:customStyle="1" w:styleId="Normal1">
    <w:name w:val="Normal1"/>
    <w:basedOn w:val="Normal"/>
    <w:rsid w:val="00A10780"/>
    <w:pPr>
      <w:spacing w:before="100" w:beforeAutospacing="1" w:after="100" w:afterAutospacing="1" w:line="240" w:lineRule="auto"/>
    </w:pPr>
    <w:rPr>
      <w:rFonts w:eastAsia="Times New Roman"/>
      <w:szCs w:val="24"/>
      <w:lang w:val="en-US"/>
    </w:rPr>
  </w:style>
  <w:style w:type="paragraph" w:customStyle="1" w:styleId="ydp63eec675msonormal">
    <w:name w:val="ydp63eec675msonormal"/>
    <w:basedOn w:val="Normal"/>
    <w:rsid w:val="00C417A8"/>
    <w:pPr>
      <w:spacing w:before="100" w:beforeAutospacing="1" w:after="100" w:afterAutospacing="1" w:line="240" w:lineRule="auto"/>
    </w:pPr>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84747">
      <w:bodyDiv w:val="1"/>
      <w:marLeft w:val="0"/>
      <w:marRight w:val="0"/>
      <w:marTop w:val="0"/>
      <w:marBottom w:val="0"/>
      <w:divBdr>
        <w:top w:val="none" w:sz="0" w:space="0" w:color="auto"/>
        <w:left w:val="none" w:sz="0" w:space="0" w:color="auto"/>
        <w:bottom w:val="none" w:sz="0" w:space="0" w:color="auto"/>
        <w:right w:val="none" w:sz="0" w:space="0" w:color="auto"/>
      </w:divBdr>
    </w:div>
    <w:div w:id="424375553">
      <w:bodyDiv w:val="1"/>
      <w:marLeft w:val="0"/>
      <w:marRight w:val="0"/>
      <w:marTop w:val="0"/>
      <w:marBottom w:val="0"/>
      <w:divBdr>
        <w:top w:val="none" w:sz="0" w:space="0" w:color="auto"/>
        <w:left w:val="none" w:sz="0" w:space="0" w:color="auto"/>
        <w:bottom w:val="none" w:sz="0" w:space="0" w:color="auto"/>
        <w:right w:val="none" w:sz="0" w:space="0" w:color="auto"/>
      </w:divBdr>
    </w:div>
    <w:div w:id="641694375">
      <w:bodyDiv w:val="1"/>
      <w:marLeft w:val="0"/>
      <w:marRight w:val="0"/>
      <w:marTop w:val="0"/>
      <w:marBottom w:val="0"/>
      <w:divBdr>
        <w:top w:val="none" w:sz="0" w:space="0" w:color="auto"/>
        <w:left w:val="none" w:sz="0" w:space="0" w:color="auto"/>
        <w:bottom w:val="none" w:sz="0" w:space="0" w:color="auto"/>
        <w:right w:val="none" w:sz="0" w:space="0" w:color="auto"/>
      </w:divBdr>
    </w:div>
    <w:div w:id="817376512">
      <w:bodyDiv w:val="1"/>
      <w:marLeft w:val="0"/>
      <w:marRight w:val="0"/>
      <w:marTop w:val="0"/>
      <w:marBottom w:val="0"/>
      <w:divBdr>
        <w:top w:val="none" w:sz="0" w:space="0" w:color="auto"/>
        <w:left w:val="none" w:sz="0" w:space="0" w:color="auto"/>
        <w:bottom w:val="none" w:sz="0" w:space="0" w:color="auto"/>
        <w:right w:val="none" w:sz="0" w:space="0" w:color="auto"/>
      </w:divBdr>
    </w:div>
    <w:div w:id="1260986030">
      <w:bodyDiv w:val="1"/>
      <w:marLeft w:val="0"/>
      <w:marRight w:val="0"/>
      <w:marTop w:val="0"/>
      <w:marBottom w:val="0"/>
      <w:divBdr>
        <w:top w:val="none" w:sz="0" w:space="0" w:color="auto"/>
        <w:left w:val="none" w:sz="0" w:space="0" w:color="auto"/>
        <w:bottom w:val="none" w:sz="0" w:space="0" w:color="auto"/>
        <w:right w:val="none" w:sz="0" w:space="0" w:color="auto"/>
      </w:divBdr>
    </w:div>
    <w:div w:id="1322541997">
      <w:bodyDiv w:val="1"/>
      <w:marLeft w:val="0"/>
      <w:marRight w:val="0"/>
      <w:marTop w:val="0"/>
      <w:marBottom w:val="0"/>
      <w:divBdr>
        <w:top w:val="none" w:sz="0" w:space="0" w:color="auto"/>
        <w:left w:val="none" w:sz="0" w:space="0" w:color="auto"/>
        <w:bottom w:val="none" w:sz="0" w:space="0" w:color="auto"/>
        <w:right w:val="none" w:sz="0" w:space="0" w:color="auto"/>
      </w:divBdr>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60800317">
      <w:bodyDiv w:val="1"/>
      <w:marLeft w:val="0"/>
      <w:marRight w:val="0"/>
      <w:marTop w:val="0"/>
      <w:marBottom w:val="0"/>
      <w:divBdr>
        <w:top w:val="none" w:sz="0" w:space="0" w:color="auto"/>
        <w:left w:val="none" w:sz="0" w:space="0" w:color="auto"/>
        <w:bottom w:val="none" w:sz="0" w:space="0" w:color="auto"/>
        <w:right w:val="none" w:sz="0" w:space="0" w:color="auto"/>
      </w:divBdr>
    </w:div>
    <w:div w:id="1551303834">
      <w:bodyDiv w:val="1"/>
      <w:marLeft w:val="0"/>
      <w:marRight w:val="0"/>
      <w:marTop w:val="0"/>
      <w:marBottom w:val="0"/>
      <w:divBdr>
        <w:top w:val="none" w:sz="0" w:space="0" w:color="auto"/>
        <w:left w:val="none" w:sz="0" w:space="0" w:color="auto"/>
        <w:bottom w:val="none" w:sz="0" w:space="0" w:color="auto"/>
        <w:right w:val="none" w:sz="0" w:space="0" w:color="auto"/>
      </w:divBdr>
    </w:div>
    <w:div w:id="1611739130">
      <w:bodyDiv w:val="1"/>
      <w:marLeft w:val="0"/>
      <w:marRight w:val="0"/>
      <w:marTop w:val="0"/>
      <w:marBottom w:val="0"/>
      <w:divBdr>
        <w:top w:val="none" w:sz="0" w:space="0" w:color="auto"/>
        <w:left w:val="none" w:sz="0" w:space="0" w:color="auto"/>
        <w:bottom w:val="none" w:sz="0" w:space="0" w:color="auto"/>
        <w:right w:val="none" w:sz="0" w:space="0" w:color="auto"/>
      </w:divBdr>
    </w:div>
    <w:div w:id="1613628344">
      <w:bodyDiv w:val="1"/>
      <w:marLeft w:val="0"/>
      <w:marRight w:val="0"/>
      <w:marTop w:val="0"/>
      <w:marBottom w:val="0"/>
      <w:divBdr>
        <w:top w:val="none" w:sz="0" w:space="0" w:color="auto"/>
        <w:left w:val="none" w:sz="0" w:space="0" w:color="auto"/>
        <w:bottom w:val="none" w:sz="0" w:space="0" w:color="auto"/>
        <w:right w:val="none" w:sz="0" w:space="0" w:color="auto"/>
      </w:divBdr>
    </w:div>
    <w:div w:id="1636175432">
      <w:bodyDiv w:val="1"/>
      <w:marLeft w:val="0"/>
      <w:marRight w:val="0"/>
      <w:marTop w:val="0"/>
      <w:marBottom w:val="0"/>
      <w:divBdr>
        <w:top w:val="none" w:sz="0" w:space="0" w:color="auto"/>
        <w:left w:val="none" w:sz="0" w:space="0" w:color="auto"/>
        <w:bottom w:val="none" w:sz="0" w:space="0" w:color="auto"/>
        <w:right w:val="none" w:sz="0" w:space="0" w:color="auto"/>
      </w:divBdr>
    </w:div>
    <w:div w:id="1702054266">
      <w:bodyDiv w:val="1"/>
      <w:marLeft w:val="0"/>
      <w:marRight w:val="0"/>
      <w:marTop w:val="0"/>
      <w:marBottom w:val="0"/>
      <w:divBdr>
        <w:top w:val="none" w:sz="0" w:space="0" w:color="auto"/>
        <w:left w:val="none" w:sz="0" w:space="0" w:color="auto"/>
        <w:bottom w:val="none" w:sz="0" w:space="0" w:color="auto"/>
        <w:right w:val="none" w:sz="0" w:space="0" w:color="auto"/>
      </w:divBdr>
    </w:div>
    <w:div w:id="192198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COUNC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87955AE24291EA469F1C401B91BD9ADC" ma:contentTypeVersion="0" ma:contentTypeDescription="Create a new document in this library." ma:contentTypeScope="" ma:versionID="dd6ce84b78781706cf8a340e90cb77f4">
  <xsd:schema xmlns:xsd="http://www.w3.org/2001/XMLSchema" xmlns:xs="http://www.w3.org/2001/XMLSchema" xmlns:p="http://schemas.microsoft.com/office/2006/metadata/properties" xmlns:ns2="http://schemas.microsoft.com/sharepoint/v3/fields" xmlns:ns3="bf7c6d4c-0839-48a1-a938-2ca6bb7ba11b" targetNamespace="http://schemas.microsoft.com/office/2006/metadata/properties" ma:root="true" ma:fieldsID="8fc8d7ecc10ca71800a8810db143cf02" ns2:_="" ns3:_="">
    <xsd:import namespace="http://schemas.microsoft.com/sharepoint/v3/fields"/>
    <xsd:import namespace="bf7c6d4c-0839-48a1-a938-2ca6bb7ba11b"/>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f7c6d4c-0839-48a1-a938-2ca6bb7ba11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Status xmlns="bf7c6d4c-0839-48a1-a938-2ca6bb7ba11b">Not Started</EC_Collab_Status>
    <_Status xmlns="http://schemas.microsoft.com/sharepoint/v3/fields">Not Started</_Status>
    <EC_Collab_Reference xmlns="bf7c6d4c-0839-48a1-a938-2ca6bb7ba11b" xsi:nil="true"/>
    <EC_Collab_DocumentLanguage xmlns="bf7c6d4c-0839-48a1-a938-2ca6bb7ba11b">EN</EC_Collab_DocumentLangu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1DA85-27E8-42B3-AA99-9B51AD261854}">
  <ds:schemaRefs>
    <ds:schemaRef ds:uri="http://schemas.microsoft.com/sharepoint/v3/contenttype/forms"/>
  </ds:schemaRefs>
</ds:datastoreItem>
</file>

<file path=customXml/itemProps2.xml><?xml version="1.0" encoding="utf-8"?>
<ds:datastoreItem xmlns:ds="http://schemas.openxmlformats.org/officeDocument/2006/customXml" ds:itemID="{DAEF3E03-B359-489D-A80D-4F06580C8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f7c6d4c-0839-48a1-a938-2ca6bb7ba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BC2982-814E-46CF-A037-0C62DEF66D5C}">
  <ds:schemaRefs>
    <ds:schemaRef ds:uri="http://schemas.microsoft.com/office/2006/metadata/properties"/>
    <ds:schemaRef ds:uri="http://schemas.microsoft.com/office/infopath/2007/PartnerControls"/>
    <ds:schemaRef ds:uri="bf7c6d4c-0839-48a1-a938-2ca6bb7ba11b"/>
    <ds:schemaRef ds:uri="http://schemas.microsoft.com/sharepoint/v3/fields"/>
  </ds:schemaRefs>
</ds:datastoreItem>
</file>

<file path=customXml/itemProps4.xml><?xml version="1.0" encoding="utf-8"?>
<ds:datastoreItem xmlns:ds="http://schemas.openxmlformats.org/officeDocument/2006/customXml" ds:itemID="{947062AA-192C-4342-9A3A-8078D101E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DW_COUNCIL.dotm</Template>
  <TotalTime>110</TotalTime>
  <Pages>5</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EU-Georgia Association Agenda review - consultations</vt:lpstr>
    </vt:vector>
  </TitlesOfParts>
  <Company>Council of European Union</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EU-Georgia Association Agenda review - consultations</dc:title>
  <dc:subject>EU-Georgia Association Agenda review - consultations</dc:subject>
  <dc:creator>Sofie Van Bergen</dc:creator>
  <dc:description>DRAFT version</dc:description>
  <cp:lastModifiedBy>David Bujiashvili</cp:lastModifiedBy>
  <cp:revision>6</cp:revision>
  <cp:lastPrinted>2020-11-27T22:14:00Z</cp:lastPrinted>
  <dcterms:created xsi:type="dcterms:W3CDTF">2020-11-27T22:14:00Z</dcterms:created>
  <dcterms:modified xsi:type="dcterms:W3CDTF">2020-11-30T12:48:00Z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3.8.0.26</vt:lpwstr>
  </property>
  <property fmtid="{D5CDD505-2E9C-101B-9397-08002B2CF9AE}" pid="3" name="Created using">
    <vt:lpwstr>DocuWrite 3.14.2, Build 20170707</vt:lpwstr>
  </property>
  <property fmtid="{D5CDD505-2E9C-101B-9397-08002B2CF9AE}" pid="4" name="Last edited using">
    <vt:lpwstr>DocuWrite 4.1.5, Build 20170928</vt:lpwstr>
  </property>
  <property fmtid="{D5CDD505-2E9C-101B-9397-08002B2CF9AE}" pid="5" name="SkipControlLengthPage">
    <vt:lpwstr/>
  </property>
  <property fmtid="{D5CDD505-2E9C-101B-9397-08002B2CF9AE}" pid="6" name="ContentTypeId">
    <vt:lpwstr>0x010100258AA79CEB83498886A3A086811232500087955AE24291EA469F1C401B91BD9ADC</vt:lpwstr>
  </property>
</Properties>
</file>